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B60BD69" w:rsidR="002D32E1" w:rsidRPr="00082F8F" w:rsidRDefault="00F5743B">
      <w:pPr>
        <w:tabs>
          <w:tab w:val="left" w:pos="8505"/>
        </w:tabs>
        <w:spacing w:after="0"/>
        <w:jc w:val="both"/>
        <w:rPr>
          <w:rFonts w:ascii="Arial" w:eastAsia="Arial" w:hAnsi="Arial" w:cs="Arial"/>
          <w:b/>
          <w:sz w:val="20"/>
          <w:szCs w:val="20"/>
        </w:rPr>
      </w:pPr>
      <w:bookmarkStart w:id="0" w:name="_gjdgxs" w:colFirst="0" w:colLast="0"/>
      <w:bookmarkEnd w:id="0"/>
      <w:r w:rsidRPr="00082F8F">
        <w:rPr>
          <w:rFonts w:ascii="Arial" w:eastAsia="Arial" w:hAnsi="Arial" w:cs="Arial"/>
          <w:b/>
          <w:sz w:val="20"/>
          <w:szCs w:val="20"/>
        </w:rPr>
        <w:t>MAESTR</w:t>
      </w:r>
      <w:r w:rsidR="00082F8F" w:rsidRPr="00082F8F">
        <w:rPr>
          <w:rFonts w:ascii="Arial" w:eastAsia="Arial" w:hAnsi="Arial" w:cs="Arial"/>
          <w:b/>
          <w:sz w:val="20"/>
          <w:szCs w:val="20"/>
        </w:rPr>
        <w:t>A</w:t>
      </w:r>
      <w:r w:rsidRPr="00082F8F">
        <w:rPr>
          <w:rFonts w:ascii="Arial" w:eastAsia="Arial" w:hAnsi="Arial" w:cs="Arial"/>
          <w:b/>
          <w:sz w:val="20"/>
          <w:szCs w:val="20"/>
        </w:rPr>
        <w:t xml:space="preserve"> </w:t>
      </w:r>
      <w:r w:rsidR="00082F8F" w:rsidRPr="00082F8F">
        <w:rPr>
          <w:rFonts w:ascii="Arial" w:eastAsia="Arial" w:hAnsi="Arial" w:cs="Arial"/>
          <w:b/>
          <w:sz w:val="20"/>
          <w:szCs w:val="20"/>
        </w:rPr>
        <w:t>MÓNICA PATRICIA MIXTEGA TREJO</w:t>
      </w:r>
      <w:r w:rsidRPr="00082F8F">
        <w:rPr>
          <w:rFonts w:ascii="Arial" w:eastAsia="Arial" w:hAnsi="Arial" w:cs="Arial"/>
          <w:b/>
          <w:sz w:val="20"/>
          <w:szCs w:val="20"/>
        </w:rPr>
        <w:t>, SECRETARI</w:t>
      </w:r>
      <w:r w:rsidR="00082F8F" w:rsidRPr="00082F8F">
        <w:rPr>
          <w:rFonts w:ascii="Arial" w:eastAsia="Arial" w:hAnsi="Arial" w:cs="Arial"/>
          <w:b/>
          <w:sz w:val="20"/>
          <w:szCs w:val="20"/>
        </w:rPr>
        <w:t>A</w:t>
      </w:r>
      <w:r w:rsidRPr="00082F8F">
        <w:rPr>
          <w:rFonts w:ascii="Arial" w:eastAsia="Arial" w:hAnsi="Arial" w:cs="Arial"/>
          <w:b/>
          <w:sz w:val="20"/>
          <w:szCs w:val="20"/>
        </w:rPr>
        <w:t xml:space="preserve">  DE MEDIO AMBIENTE Y RECURSOS NATURALES DE HIDALGO, CON FUNDAMENTO EN LO ESTABLECIDO POR LOS ARTÍCULOS 4° PÁRRAFO QUINTO DE LA CONSTITUCIÓN POLÍTICA DE LOS ESTADOS UNIDOS MEXICANOS; 73 DE LA CONSTITUCIÓN POLÍTICA DEL ESTADO DE HIDALGO; 2 BIS, 3, 4,</w:t>
      </w:r>
      <w:r w:rsidR="006C14D3" w:rsidRPr="00082F8F">
        <w:rPr>
          <w:rFonts w:ascii="Arial" w:eastAsia="Arial" w:hAnsi="Arial" w:cs="Arial"/>
          <w:b/>
          <w:sz w:val="20"/>
          <w:szCs w:val="20"/>
        </w:rPr>
        <w:t xml:space="preserve"> </w:t>
      </w:r>
      <w:r w:rsidRPr="00082F8F">
        <w:rPr>
          <w:rFonts w:ascii="Arial" w:eastAsia="Arial" w:hAnsi="Arial" w:cs="Arial"/>
          <w:b/>
          <w:sz w:val="20"/>
          <w:szCs w:val="20"/>
        </w:rPr>
        <w:t>13 FRACCIÓN VII, 30 FRACCIONES II, IV Y XXIII DE LA LEY ORGÁNICA DE LA ADMINISTRACIÓN PÚBLICA PARA EL ESTADO DE HIDALGO; ARTÍCULOS 2, 4, 5, 6, 8 Y 10 FRACCIÓN XVI DEL REGLAMENTO INTERIOR DE LA SECRETARÍA DE MEDIO AMBIENTE Y RECURSOS NATURALES DE HIDALGO, ARTÍCULO 184 DE LA LEY PARA LA PROTECCIÓN AL AMBIENTE DEL ESTADO DE HIDALGO, Y:</w:t>
      </w:r>
    </w:p>
    <w:p w14:paraId="00000002" w14:textId="77777777" w:rsidR="002D32E1" w:rsidRPr="00082F8F" w:rsidRDefault="002D32E1">
      <w:pPr>
        <w:widowControl w:val="0"/>
        <w:spacing w:after="0" w:line="240" w:lineRule="auto"/>
        <w:ind w:right="49"/>
        <w:jc w:val="center"/>
        <w:rPr>
          <w:rFonts w:ascii="Arial" w:eastAsia="Arial" w:hAnsi="Arial" w:cs="Arial"/>
          <w:b/>
          <w:sz w:val="20"/>
          <w:szCs w:val="20"/>
        </w:rPr>
      </w:pPr>
    </w:p>
    <w:p w14:paraId="00000003"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C O N S I D E R A N D O</w:t>
      </w:r>
    </w:p>
    <w:p w14:paraId="00000004"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009" w14:textId="359A819A" w:rsidR="002D32E1" w:rsidRPr="00082F8F" w:rsidRDefault="00F5743B" w:rsidP="006C14D3">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PRIMERO.</w:t>
      </w:r>
      <w:r w:rsidRPr="00082F8F">
        <w:rPr>
          <w:rFonts w:ascii="Arial" w:eastAsia="Arial" w:hAnsi="Arial" w:cs="Arial"/>
          <w:sz w:val="20"/>
          <w:szCs w:val="20"/>
        </w:rPr>
        <w:t xml:space="preserve"> </w:t>
      </w:r>
      <w:r w:rsidR="006C14D3" w:rsidRPr="00082F8F">
        <w:rPr>
          <w:rFonts w:ascii="Arial" w:eastAsia="Arial" w:hAnsi="Arial" w:cs="Arial"/>
          <w:sz w:val="20"/>
          <w:szCs w:val="20"/>
        </w:rPr>
        <w:t xml:space="preserve"> </w:t>
      </w:r>
      <w:r w:rsidRPr="00082F8F">
        <w:rPr>
          <w:rFonts w:ascii="Arial" w:eastAsia="Arial" w:hAnsi="Arial" w:cs="Arial"/>
          <w:sz w:val="20"/>
          <w:szCs w:val="20"/>
        </w:rPr>
        <w:t>Que la Constitución Política del Estado de Hidalgo, en su artículo 5° párrafo vigésimo, establece el derecho fundamental de toda persona a un medio ambiente adecuado para su bienestar, así como el deber de conservarlo. Por lo anterior se emitió la Ley para la Protección al Ambiente del Estado de Hidalgo, la cual dispone en su artículo 3 fracción XII que el objeto de los Centros de Verificación Vehicular, Unidades de Verificación Vehicular es llevar a cabo la medición de las emisiones provenientes de los vehículos automotores en circulación con equipo autorizado, que dichas emisiones no excedan los niveles máximos permisibles establecidos en las Normas Oficiales Mexicanas y Normas Técnicas Ecológicas respectivas; por tanto, los presentes lineamientos se realizan conforme al artículo 3, 13 fracción VII y 30 de la Ley Orgánica de la Administración Pública para el Estado de Hidalgo; artículos 1 fracciones I, II, V y VII, 4, 6 fracción XII, 135 al 145, 183 al 189, 214, 221, 222, 225, 226 y 227 de la Ley para la Protección al Ambiente del Estado de Hidalgo; artículo 22 del Reglamento Interior de la Secretaría de Medio Ambiente y Recursos Naturales para el Estado de Hidalgo, Normas Oficiales Mexicanas y Normas Técnicas Ecológicas.</w:t>
      </w:r>
    </w:p>
    <w:p w14:paraId="0000000A" w14:textId="77777777" w:rsidR="002D32E1" w:rsidRPr="00082F8F" w:rsidRDefault="002D32E1">
      <w:pPr>
        <w:widowControl w:val="0"/>
        <w:tabs>
          <w:tab w:val="left" w:pos="1052"/>
        </w:tabs>
        <w:spacing w:after="0" w:line="240" w:lineRule="auto"/>
        <w:ind w:right="49"/>
        <w:jc w:val="both"/>
        <w:rPr>
          <w:rFonts w:ascii="Arial" w:eastAsia="Arial" w:hAnsi="Arial" w:cs="Arial"/>
          <w:sz w:val="20"/>
          <w:szCs w:val="20"/>
        </w:rPr>
      </w:pPr>
    </w:p>
    <w:p w14:paraId="00000011" w14:textId="54B5DDFE" w:rsidR="002D32E1" w:rsidRPr="00082F8F" w:rsidRDefault="006C14D3">
      <w:pPr>
        <w:widowControl w:val="0"/>
        <w:spacing w:after="0" w:line="240" w:lineRule="auto"/>
        <w:ind w:right="49"/>
        <w:jc w:val="both"/>
      </w:pPr>
      <w:r w:rsidRPr="00082F8F">
        <w:rPr>
          <w:rFonts w:ascii="Arial" w:eastAsia="Arial" w:hAnsi="Arial" w:cs="Arial"/>
          <w:b/>
          <w:sz w:val="20"/>
          <w:szCs w:val="20"/>
        </w:rPr>
        <w:t>SEGUNDO</w:t>
      </w:r>
      <w:r w:rsidR="00F5743B" w:rsidRPr="00082F8F">
        <w:rPr>
          <w:rFonts w:ascii="Arial" w:eastAsia="Arial" w:hAnsi="Arial" w:cs="Arial"/>
          <w:b/>
          <w:sz w:val="20"/>
          <w:szCs w:val="20"/>
        </w:rPr>
        <w:t xml:space="preserve">. </w:t>
      </w:r>
      <w:r w:rsidR="00F5743B" w:rsidRPr="00082F8F">
        <w:rPr>
          <w:rFonts w:ascii="Arial" w:eastAsia="Arial" w:hAnsi="Arial" w:cs="Arial"/>
          <w:sz w:val="20"/>
          <w:szCs w:val="20"/>
        </w:rPr>
        <w:t>Que la Comisión Ambiental de la Megalópolis (</w:t>
      </w:r>
      <w:proofErr w:type="spellStart"/>
      <w:r w:rsidR="00F5743B" w:rsidRPr="00082F8F">
        <w:rPr>
          <w:rFonts w:ascii="Arial" w:eastAsia="Arial" w:hAnsi="Arial" w:cs="Arial"/>
          <w:sz w:val="20"/>
          <w:szCs w:val="20"/>
        </w:rPr>
        <w:t>CAMe</w:t>
      </w:r>
      <w:proofErr w:type="spellEnd"/>
      <w:r w:rsidR="00F5743B" w:rsidRPr="00082F8F">
        <w:rPr>
          <w:rFonts w:ascii="Arial" w:eastAsia="Arial" w:hAnsi="Arial" w:cs="Arial"/>
          <w:sz w:val="20"/>
          <w:szCs w:val="20"/>
        </w:rPr>
        <w:t>), se constituyó mediante un Convenio de Coordinación firmado el 23 de agosto de 2013 y publicado en el Diario Oficial de la Federación el 3 de octubre de 2013, con el objetivo de llevar a cabo la planeación y ejecución de acciones en materia de protección al ambiente, de preservación y restauración del equilibrio ecológico en la región y se extiende para la Ciudad de México, Estado de México, Hidalgo, Morelos, Puebla, Tlaxcala y Querétaro. Entre sus actividades, incluye la homologación de sistemas de verificación vehicular, así como la estandarización de equipos y rangos para decretar contingencias ambientales.</w:t>
      </w:r>
    </w:p>
    <w:p w14:paraId="00000012" w14:textId="77777777" w:rsidR="002D32E1" w:rsidRPr="00082F8F" w:rsidRDefault="002D32E1">
      <w:pPr>
        <w:widowControl w:val="0"/>
        <w:tabs>
          <w:tab w:val="left" w:pos="1052"/>
        </w:tabs>
        <w:spacing w:after="0" w:line="240" w:lineRule="auto"/>
        <w:ind w:right="49"/>
        <w:jc w:val="both"/>
        <w:rPr>
          <w:rFonts w:ascii="Arial" w:eastAsia="Arial" w:hAnsi="Arial" w:cs="Arial"/>
          <w:sz w:val="20"/>
          <w:szCs w:val="20"/>
        </w:rPr>
      </w:pPr>
    </w:p>
    <w:p w14:paraId="00000013" w14:textId="60124432" w:rsidR="002D32E1" w:rsidRPr="00082F8F" w:rsidRDefault="006C14D3">
      <w:pPr>
        <w:widowControl w:val="0"/>
        <w:tabs>
          <w:tab w:val="left" w:pos="1052"/>
        </w:tabs>
        <w:spacing w:after="0" w:line="240" w:lineRule="auto"/>
        <w:ind w:right="49"/>
        <w:jc w:val="both"/>
        <w:rPr>
          <w:rFonts w:ascii="Arial" w:eastAsia="Arial" w:hAnsi="Arial" w:cs="Arial"/>
          <w:sz w:val="20"/>
          <w:szCs w:val="20"/>
        </w:rPr>
      </w:pPr>
      <w:r w:rsidRPr="00082F8F">
        <w:rPr>
          <w:rFonts w:ascii="Arial" w:eastAsia="Arial" w:hAnsi="Arial" w:cs="Arial"/>
          <w:b/>
          <w:sz w:val="20"/>
          <w:szCs w:val="20"/>
        </w:rPr>
        <w:t>TERCERO</w:t>
      </w:r>
      <w:r w:rsidR="00F5743B" w:rsidRPr="00082F8F">
        <w:rPr>
          <w:rFonts w:ascii="Arial" w:eastAsia="Arial" w:hAnsi="Arial" w:cs="Arial"/>
          <w:b/>
          <w:sz w:val="20"/>
          <w:szCs w:val="20"/>
        </w:rPr>
        <w:t xml:space="preserve">. </w:t>
      </w:r>
      <w:r w:rsidR="00F5743B" w:rsidRPr="00082F8F">
        <w:rPr>
          <w:rFonts w:ascii="Arial" w:eastAsia="Arial" w:hAnsi="Arial" w:cs="Arial"/>
          <w:sz w:val="20"/>
          <w:szCs w:val="20"/>
        </w:rPr>
        <w:t xml:space="preserve">Que de acuerdo a la Norma Oficial Mexicana NOM-047-SEMARNAT-2014,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los Centros de Verificación Vehicular autorizados adquirieren la figura jurídica de Unidades de Verificación Vehicular, una vez que han sido acreditados por la Entidad Mexicana de Acreditación, A.C., de acuerdo al Manual de Procedimientos denominado Criterios de aplicación de la Norma </w:t>
      </w:r>
      <w:proofErr w:type="spellStart"/>
      <w:r w:rsidR="00F5743B" w:rsidRPr="00082F8F">
        <w:rPr>
          <w:rFonts w:ascii="Arial" w:eastAsia="Arial" w:hAnsi="Arial" w:cs="Arial"/>
          <w:sz w:val="20"/>
          <w:szCs w:val="20"/>
        </w:rPr>
        <w:t>NMX</w:t>
      </w:r>
      <w:proofErr w:type="spellEnd"/>
      <w:r w:rsidR="00F5743B" w:rsidRPr="00082F8F">
        <w:rPr>
          <w:rFonts w:ascii="Arial" w:eastAsia="Arial" w:hAnsi="Arial" w:cs="Arial"/>
          <w:sz w:val="20"/>
          <w:szCs w:val="20"/>
        </w:rPr>
        <w:t>-EC-17020-</w:t>
      </w:r>
      <w:proofErr w:type="spellStart"/>
      <w:r w:rsidR="00F5743B" w:rsidRPr="00082F8F">
        <w:rPr>
          <w:rFonts w:ascii="Arial" w:eastAsia="Arial" w:hAnsi="Arial" w:cs="Arial"/>
          <w:sz w:val="20"/>
          <w:szCs w:val="20"/>
        </w:rPr>
        <w:t>IMNC</w:t>
      </w:r>
      <w:proofErr w:type="spellEnd"/>
      <w:r w:rsidR="00F5743B" w:rsidRPr="00082F8F">
        <w:rPr>
          <w:rFonts w:ascii="Arial" w:eastAsia="Arial" w:hAnsi="Arial" w:cs="Arial"/>
          <w:sz w:val="20"/>
          <w:szCs w:val="20"/>
        </w:rPr>
        <w:t>-2014 para Unidades de Inspección (Órganos de Inspección) para los centros de Verificación Vehicular de Estado de Hidalgo.</w:t>
      </w:r>
    </w:p>
    <w:p w14:paraId="00000014" w14:textId="77777777" w:rsidR="002D32E1" w:rsidRPr="00082F8F" w:rsidRDefault="002D32E1">
      <w:pPr>
        <w:widowControl w:val="0"/>
        <w:tabs>
          <w:tab w:val="left" w:pos="1052"/>
        </w:tabs>
        <w:spacing w:after="0" w:line="240" w:lineRule="auto"/>
        <w:ind w:right="49"/>
        <w:jc w:val="both"/>
        <w:rPr>
          <w:rFonts w:ascii="Arial" w:eastAsia="Arial" w:hAnsi="Arial" w:cs="Arial"/>
          <w:sz w:val="20"/>
          <w:szCs w:val="20"/>
        </w:rPr>
      </w:pPr>
    </w:p>
    <w:p w14:paraId="00000015" w14:textId="37CF13B9" w:rsidR="002D32E1" w:rsidRPr="00082F8F" w:rsidRDefault="00F5743B">
      <w:pPr>
        <w:widowControl w:val="0"/>
        <w:tabs>
          <w:tab w:val="left" w:pos="1052"/>
        </w:tabs>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 </w:t>
      </w:r>
      <w:r w:rsidR="006C14D3" w:rsidRPr="00082F8F">
        <w:rPr>
          <w:rFonts w:ascii="Arial" w:eastAsia="Arial" w:hAnsi="Arial" w:cs="Arial"/>
          <w:b/>
          <w:sz w:val="20"/>
          <w:szCs w:val="20"/>
        </w:rPr>
        <w:t>CUARTO</w:t>
      </w:r>
      <w:r w:rsidRPr="00082F8F">
        <w:rPr>
          <w:rFonts w:ascii="Arial" w:eastAsia="Arial" w:hAnsi="Arial" w:cs="Arial"/>
          <w:b/>
          <w:sz w:val="20"/>
          <w:szCs w:val="20"/>
        </w:rPr>
        <w:t xml:space="preserve">. </w:t>
      </w:r>
      <w:r w:rsidRPr="00082F8F">
        <w:rPr>
          <w:rFonts w:ascii="Arial" w:eastAsia="Arial" w:hAnsi="Arial" w:cs="Arial"/>
          <w:sz w:val="20"/>
          <w:szCs w:val="20"/>
        </w:rPr>
        <w:t>La Norma Oficial Mexicana NOM-167-SEMARNAT-2017, tiene como campo de aplicación la totalidad del territorio del Estado de México, Hidalgo, Morelos, Puebla, Tlaxcala y la Ciudad de México, pues debido a su tamaño y cercanía geográfica, dich</w:t>
      </w:r>
      <w:bookmarkStart w:id="1" w:name="_GoBack"/>
      <w:bookmarkEnd w:id="1"/>
      <w:r w:rsidRPr="00082F8F">
        <w:rPr>
          <w:rFonts w:ascii="Arial" w:eastAsia="Arial" w:hAnsi="Arial" w:cs="Arial"/>
          <w:sz w:val="20"/>
          <w:szCs w:val="20"/>
        </w:rPr>
        <w:t>as entidades federativas comparten población, parque vehicular y actividades económicas que, entre otras consecuencias, ha propiciado la circulación continua y constante de vehículos que aportan emisiones que deterioran la calidad del aire y afectan a la población.</w:t>
      </w:r>
    </w:p>
    <w:p w14:paraId="00000016" w14:textId="77777777" w:rsidR="002D32E1" w:rsidRPr="00082F8F" w:rsidRDefault="002D32E1">
      <w:pPr>
        <w:widowControl w:val="0"/>
        <w:tabs>
          <w:tab w:val="left" w:pos="1052"/>
        </w:tabs>
        <w:spacing w:after="0" w:line="240" w:lineRule="auto"/>
        <w:ind w:right="49"/>
        <w:jc w:val="both"/>
        <w:rPr>
          <w:rFonts w:ascii="Arial" w:eastAsia="Arial" w:hAnsi="Arial" w:cs="Arial"/>
          <w:sz w:val="20"/>
          <w:szCs w:val="20"/>
        </w:rPr>
      </w:pPr>
    </w:p>
    <w:p w14:paraId="00000017" w14:textId="1E3466B8" w:rsidR="002D32E1" w:rsidRPr="00082F8F" w:rsidRDefault="006C14D3">
      <w:pPr>
        <w:widowControl w:val="0"/>
        <w:tabs>
          <w:tab w:val="left" w:pos="1052"/>
        </w:tabs>
        <w:spacing w:after="0" w:line="240" w:lineRule="auto"/>
        <w:ind w:right="49"/>
        <w:jc w:val="both"/>
        <w:rPr>
          <w:rFonts w:ascii="Arial" w:eastAsia="Arial" w:hAnsi="Arial" w:cs="Arial"/>
          <w:sz w:val="20"/>
          <w:szCs w:val="20"/>
        </w:rPr>
      </w:pPr>
      <w:r w:rsidRPr="00082F8F">
        <w:rPr>
          <w:rFonts w:ascii="Arial" w:eastAsia="Arial" w:hAnsi="Arial" w:cs="Arial"/>
          <w:b/>
          <w:sz w:val="20"/>
          <w:szCs w:val="20"/>
        </w:rPr>
        <w:t>QUINTO</w:t>
      </w:r>
      <w:r w:rsidR="00F5743B" w:rsidRPr="00082F8F">
        <w:rPr>
          <w:rFonts w:ascii="Arial" w:eastAsia="Arial" w:hAnsi="Arial" w:cs="Arial"/>
          <w:b/>
          <w:sz w:val="20"/>
          <w:szCs w:val="20"/>
        </w:rPr>
        <w:t xml:space="preserve">. </w:t>
      </w:r>
      <w:r w:rsidR="00F5743B" w:rsidRPr="00082F8F">
        <w:rPr>
          <w:rFonts w:ascii="Arial" w:eastAsia="Arial" w:hAnsi="Arial" w:cs="Arial"/>
          <w:sz w:val="20"/>
          <w:szCs w:val="20"/>
        </w:rPr>
        <w:t xml:space="preserve">Que de acuerdo al Plan Estatal de Desarrollo 2016-2022, Visión Prospectiva para un Estado Resiliente ante </w:t>
      </w:r>
      <w:proofErr w:type="spellStart"/>
      <w:r w:rsidR="00F5743B" w:rsidRPr="00082F8F">
        <w:rPr>
          <w:rFonts w:ascii="Arial" w:eastAsia="Arial" w:hAnsi="Arial" w:cs="Arial"/>
          <w:sz w:val="20"/>
          <w:szCs w:val="20"/>
        </w:rPr>
        <w:t>COVID</w:t>
      </w:r>
      <w:proofErr w:type="spellEnd"/>
      <w:r w:rsidR="00F5743B" w:rsidRPr="00082F8F">
        <w:rPr>
          <w:rFonts w:ascii="Arial" w:eastAsia="Arial" w:hAnsi="Arial" w:cs="Arial"/>
          <w:sz w:val="20"/>
          <w:szCs w:val="20"/>
        </w:rPr>
        <w:t>-19, se contempla un gobierno digital, el que implica el uso de las tecnologías de la información, que apoyen en la mejora de la gestión pública, con la implementación de nuevas herramientas de gestión, adquiriendo relevancia como un instrumento que favorece el acceso a la información pública, la transparencia y la rendición de cuentas, con el logro de un gobierno honesto, moderno y cercano a la gente.</w:t>
      </w:r>
    </w:p>
    <w:p w14:paraId="00000018"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19" w14:textId="5B555165" w:rsidR="002D32E1" w:rsidRPr="00082F8F" w:rsidRDefault="006C14D3">
      <w:pPr>
        <w:widowControl w:val="0"/>
        <w:tabs>
          <w:tab w:val="left" w:pos="1052"/>
        </w:tabs>
        <w:spacing w:after="0" w:line="240" w:lineRule="auto"/>
        <w:ind w:right="49"/>
        <w:jc w:val="both"/>
        <w:rPr>
          <w:rFonts w:ascii="Arial" w:eastAsia="Arial" w:hAnsi="Arial" w:cs="Arial"/>
          <w:sz w:val="20"/>
          <w:szCs w:val="20"/>
        </w:rPr>
      </w:pPr>
      <w:r w:rsidRPr="00082F8F">
        <w:rPr>
          <w:rFonts w:ascii="Arial" w:eastAsia="Arial" w:hAnsi="Arial" w:cs="Arial"/>
          <w:b/>
          <w:sz w:val="20"/>
          <w:szCs w:val="20"/>
        </w:rPr>
        <w:t>SEXTO</w:t>
      </w:r>
      <w:r w:rsidR="00F5743B" w:rsidRPr="00082F8F">
        <w:rPr>
          <w:rFonts w:ascii="Arial" w:eastAsia="Arial" w:hAnsi="Arial" w:cs="Arial"/>
          <w:b/>
          <w:sz w:val="20"/>
          <w:szCs w:val="20"/>
        </w:rPr>
        <w:t xml:space="preserve">. </w:t>
      </w:r>
      <w:r w:rsidR="00F5743B" w:rsidRPr="00082F8F">
        <w:rPr>
          <w:rFonts w:ascii="Arial" w:eastAsia="Arial" w:hAnsi="Arial" w:cs="Arial"/>
          <w:sz w:val="20"/>
          <w:szCs w:val="20"/>
        </w:rPr>
        <w:t>Que, bajo un Gobierno digital, la Secretaría de Medio Ambiente y Recursos Naturales de Hidalgo, creo la Plataforma Digital de Verificación Vehicular que tiene por objeto alcanzar una mayor eficiencia y eficacia en la prestación de servicios, transparentando en todo momento el procedimiento y el proceso de los trámites correspondientes.</w:t>
      </w:r>
    </w:p>
    <w:p w14:paraId="0000001A" w14:textId="77777777" w:rsidR="002D32E1" w:rsidRPr="00082F8F" w:rsidRDefault="002D32E1">
      <w:pPr>
        <w:widowControl w:val="0"/>
        <w:tabs>
          <w:tab w:val="left" w:pos="1052"/>
        </w:tabs>
        <w:spacing w:after="0" w:line="240" w:lineRule="auto"/>
        <w:ind w:right="49"/>
        <w:jc w:val="both"/>
        <w:rPr>
          <w:rFonts w:ascii="Arial" w:eastAsia="Arial" w:hAnsi="Arial" w:cs="Arial"/>
          <w:sz w:val="20"/>
          <w:szCs w:val="20"/>
        </w:rPr>
      </w:pPr>
    </w:p>
    <w:p w14:paraId="0000001B" w14:textId="73208480" w:rsidR="002D32E1" w:rsidRPr="00082F8F" w:rsidRDefault="006C14D3">
      <w:pPr>
        <w:widowControl w:val="0"/>
        <w:tabs>
          <w:tab w:val="left" w:pos="1052"/>
        </w:tabs>
        <w:spacing w:after="0" w:line="240" w:lineRule="auto"/>
        <w:ind w:right="49"/>
        <w:jc w:val="both"/>
        <w:rPr>
          <w:ins w:id="2" w:author="Luis Fernando Rodriguez Badillo" w:date="2022-08-30T23:11:00Z"/>
          <w:rFonts w:ascii="Arial" w:eastAsia="Arial" w:hAnsi="Arial" w:cs="Arial"/>
          <w:sz w:val="20"/>
          <w:szCs w:val="20"/>
        </w:rPr>
      </w:pPr>
      <w:r w:rsidRPr="00082F8F">
        <w:rPr>
          <w:rFonts w:ascii="Arial" w:eastAsia="Arial" w:hAnsi="Arial" w:cs="Arial"/>
          <w:b/>
          <w:sz w:val="20"/>
          <w:szCs w:val="20"/>
        </w:rPr>
        <w:lastRenderedPageBreak/>
        <w:t>SÉPTIMO</w:t>
      </w:r>
      <w:r w:rsidR="00F5743B" w:rsidRPr="00082F8F">
        <w:rPr>
          <w:rFonts w:ascii="Arial" w:eastAsia="Arial" w:hAnsi="Arial" w:cs="Arial"/>
          <w:sz w:val="20"/>
          <w:szCs w:val="20"/>
        </w:rPr>
        <w:t>. En fecha 1 de julio de 2020, fue publicada en el Diario Oficial de la Federación la Ley de Infraestructura de la Calidad, por lo que de acuerdo con el segundo transitorio al entrar en vigor se abroga la Ley Federal sobre Metrología y Normalización publicada en el Diario Oficial de la Federación el 1 de julio de 1992, en este sentido y de conformidad con el octavo transitorio las Unidades de Verificación, contenidas en otros ordenamientos; emitidas con anterioridad a la entrada en vigor de la Ley de Infraestructura de la Calidad, continuarán vigentes en todo lo que no se le oponga, hasta en tanto se expidan las disposiciones que las sustituyan con arreglo a la misma.</w:t>
      </w:r>
    </w:p>
    <w:p w14:paraId="0000001C" w14:textId="77777777" w:rsidR="002D32E1" w:rsidRPr="00082F8F" w:rsidRDefault="002D32E1">
      <w:pPr>
        <w:widowControl w:val="0"/>
        <w:tabs>
          <w:tab w:val="left" w:pos="1052"/>
        </w:tabs>
        <w:spacing w:after="0" w:line="240" w:lineRule="auto"/>
        <w:ind w:right="49"/>
        <w:jc w:val="both"/>
        <w:rPr>
          <w:ins w:id="3" w:author="Luis Fernando Rodriguez Badillo" w:date="2022-08-30T23:11:00Z"/>
          <w:rFonts w:ascii="Arial" w:eastAsia="Arial" w:hAnsi="Arial" w:cs="Arial"/>
          <w:sz w:val="20"/>
          <w:szCs w:val="20"/>
        </w:rPr>
      </w:pPr>
    </w:p>
    <w:p w14:paraId="0000001D" w14:textId="41882985" w:rsidR="002D32E1" w:rsidRPr="00082F8F" w:rsidRDefault="006C14D3">
      <w:pPr>
        <w:widowControl w:val="0"/>
        <w:tabs>
          <w:tab w:val="left" w:pos="1052"/>
        </w:tabs>
        <w:spacing w:after="0" w:line="240" w:lineRule="auto"/>
        <w:ind w:right="49"/>
        <w:jc w:val="both"/>
        <w:rPr>
          <w:rFonts w:ascii="Arial" w:eastAsia="Arial" w:hAnsi="Arial" w:cs="Arial"/>
          <w:sz w:val="20"/>
          <w:szCs w:val="20"/>
        </w:rPr>
      </w:pPr>
      <w:r w:rsidRPr="00082F8F">
        <w:rPr>
          <w:rFonts w:ascii="Arial" w:eastAsia="Arial" w:hAnsi="Arial" w:cs="Arial"/>
          <w:b/>
          <w:sz w:val="20"/>
          <w:szCs w:val="20"/>
        </w:rPr>
        <w:t>OCTAVO</w:t>
      </w:r>
      <w:r w:rsidR="00F5743B" w:rsidRPr="00082F8F">
        <w:rPr>
          <w:rFonts w:ascii="Arial" w:eastAsia="Arial" w:hAnsi="Arial" w:cs="Arial"/>
          <w:sz w:val="20"/>
          <w:szCs w:val="20"/>
        </w:rPr>
        <w:t xml:space="preserve">. En cumplimiento a la Suspensión Definitiva concedida con fecha 29 (veintinueve) de agosto del 2022, misma que fue dictada dentro de los autos que integran el expediente de Amparo número 889/2022 radicado en el Juzgado Tercero de Distrito en el Estado de Hidalgo, se emiten los presentes Lineamientos Normativos para el Funcionamiento de la Red Estatal de Centros de Verificación, Unidades de Verificación o Unidades de Inspección Vehicular para el año 2022, segundo semestre. </w:t>
      </w:r>
    </w:p>
    <w:p w14:paraId="0000001E" w14:textId="77777777" w:rsidR="002D32E1" w:rsidRPr="00082F8F" w:rsidRDefault="002D32E1">
      <w:pPr>
        <w:widowControl w:val="0"/>
        <w:tabs>
          <w:tab w:val="left" w:pos="1052"/>
        </w:tabs>
        <w:spacing w:after="0" w:line="240" w:lineRule="auto"/>
        <w:ind w:right="49"/>
        <w:jc w:val="both"/>
        <w:rPr>
          <w:rFonts w:ascii="Arial" w:eastAsia="Arial" w:hAnsi="Arial" w:cs="Arial"/>
          <w:sz w:val="20"/>
          <w:szCs w:val="20"/>
        </w:rPr>
      </w:pPr>
    </w:p>
    <w:p w14:paraId="0000001F" w14:textId="77777777" w:rsidR="002D32E1" w:rsidRPr="00082F8F" w:rsidRDefault="002D32E1">
      <w:pPr>
        <w:widowControl w:val="0"/>
        <w:tabs>
          <w:tab w:val="left" w:pos="1052"/>
        </w:tabs>
        <w:spacing w:after="0" w:line="240" w:lineRule="auto"/>
        <w:ind w:right="49"/>
        <w:jc w:val="both"/>
        <w:rPr>
          <w:rFonts w:ascii="Arial" w:eastAsia="Arial" w:hAnsi="Arial" w:cs="Arial"/>
          <w:sz w:val="20"/>
          <w:szCs w:val="20"/>
        </w:rPr>
      </w:pPr>
    </w:p>
    <w:p w14:paraId="00000020"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Por lo anteriormente expuesto, he tenido a bien expedir el siguiente: </w:t>
      </w:r>
    </w:p>
    <w:p w14:paraId="00000021" w14:textId="77777777" w:rsidR="002D32E1" w:rsidRPr="00082F8F" w:rsidRDefault="002D32E1">
      <w:pPr>
        <w:widowControl w:val="0"/>
        <w:spacing w:after="0" w:line="240" w:lineRule="auto"/>
        <w:ind w:right="49" w:firstLine="284"/>
        <w:jc w:val="both"/>
        <w:rPr>
          <w:rFonts w:ascii="Arial" w:eastAsia="Arial" w:hAnsi="Arial" w:cs="Arial"/>
          <w:sz w:val="20"/>
          <w:szCs w:val="20"/>
        </w:rPr>
      </w:pPr>
    </w:p>
    <w:p w14:paraId="00000022"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ACUERDO</w:t>
      </w:r>
    </w:p>
    <w:p w14:paraId="00000023" w14:textId="77777777" w:rsidR="002D32E1" w:rsidRPr="00082F8F" w:rsidRDefault="002D32E1">
      <w:pPr>
        <w:widowControl w:val="0"/>
        <w:spacing w:after="0" w:line="240" w:lineRule="auto"/>
        <w:ind w:right="49"/>
        <w:jc w:val="center"/>
        <w:rPr>
          <w:rFonts w:ascii="Arial" w:eastAsia="Arial" w:hAnsi="Arial" w:cs="Arial"/>
          <w:b/>
          <w:sz w:val="20"/>
          <w:szCs w:val="20"/>
        </w:rPr>
      </w:pPr>
    </w:p>
    <w:p w14:paraId="00000024" w14:textId="77777777" w:rsidR="002D32E1" w:rsidRPr="00082F8F" w:rsidRDefault="00F5743B">
      <w:pPr>
        <w:widowControl w:val="0"/>
        <w:spacing w:after="0" w:line="240" w:lineRule="auto"/>
        <w:ind w:right="49"/>
        <w:jc w:val="both"/>
        <w:rPr>
          <w:rFonts w:ascii="Arial" w:eastAsia="Arial" w:hAnsi="Arial" w:cs="Arial"/>
          <w:b/>
          <w:sz w:val="20"/>
          <w:szCs w:val="20"/>
        </w:rPr>
      </w:pPr>
      <w:r w:rsidRPr="00082F8F">
        <w:rPr>
          <w:rFonts w:ascii="Arial" w:eastAsia="Arial" w:hAnsi="Arial" w:cs="Arial"/>
          <w:b/>
          <w:sz w:val="20"/>
          <w:szCs w:val="20"/>
        </w:rPr>
        <w:t>POR EL QUE SE EMITEN LOS LINEAMIENTOS NORMATIVOS PARA EL FUNCIONAMIENTO DE LA RED ESTATAL DE CENTROS DE VERIFICACIÓN VEHICULAR, UNIDADES DE VERIFICACIÓN VEHICULAR O UNIDADES DE INSPECCIÓN VEHICULAR PARA EL AÑO 2022, SEGUNDO SEMESTRE.</w:t>
      </w:r>
    </w:p>
    <w:p w14:paraId="00000025"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026"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TÍTULO PRIMERO</w:t>
      </w:r>
    </w:p>
    <w:p w14:paraId="00000027"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 xml:space="preserve">DISPOSICIONES GENERALES </w:t>
      </w:r>
    </w:p>
    <w:p w14:paraId="00000028" w14:textId="77777777" w:rsidR="002D32E1" w:rsidRPr="00082F8F" w:rsidRDefault="002D32E1">
      <w:pPr>
        <w:spacing w:after="0"/>
        <w:jc w:val="center"/>
        <w:rPr>
          <w:rFonts w:ascii="Arial" w:eastAsia="Arial" w:hAnsi="Arial" w:cs="Arial"/>
          <w:b/>
          <w:sz w:val="20"/>
          <w:szCs w:val="20"/>
        </w:rPr>
      </w:pPr>
    </w:p>
    <w:p w14:paraId="00000029"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1. </w:t>
      </w:r>
      <w:r w:rsidRPr="00082F8F">
        <w:rPr>
          <w:rFonts w:ascii="Arial" w:eastAsia="Arial" w:hAnsi="Arial" w:cs="Arial"/>
          <w:sz w:val="20"/>
          <w:szCs w:val="20"/>
        </w:rPr>
        <w:t>Los presentes Lineamientos son reglamentarios del artículo 184 de la Ley para la Protección al Ambiente del Estado de Hidalgo, siendo de aplicación jurídica en el territorio del Estado de Hidalgo y obligatorios para los Centros de Verificación Vehicular, Unidades de Verificación Vehicular o Unidades de Inspección Vehicular en la Entidad (en adelante Centros, Unidades de Verificación o Inspección), quienes deberán apegarse a las normas y disposiciones contenidas en los Lineamientos.</w:t>
      </w:r>
    </w:p>
    <w:p w14:paraId="0000002A"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2B"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2. </w:t>
      </w:r>
      <w:r w:rsidRPr="00082F8F">
        <w:rPr>
          <w:rFonts w:ascii="Arial" w:eastAsia="Arial" w:hAnsi="Arial" w:cs="Arial"/>
          <w:sz w:val="20"/>
          <w:szCs w:val="20"/>
        </w:rPr>
        <w:t>Las disposiciones de los presentes Lineamientos tienen por objeto</w:t>
      </w:r>
      <w:r w:rsidRPr="00082F8F">
        <w:rPr>
          <w:rFonts w:ascii="Arial" w:eastAsia="Arial" w:hAnsi="Arial" w:cs="Arial"/>
          <w:b/>
          <w:sz w:val="20"/>
          <w:szCs w:val="20"/>
        </w:rPr>
        <w:t xml:space="preserve"> </w:t>
      </w:r>
      <w:r w:rsidRPr="00082F8F">
        <w:rPr>
          <w:rFonts w:ascii="Arial" w:eastAsia="Arial" w:hAnsi="Arial" w:cs="Arial"/>
          <w:sz w:val="20"/>
          <w:szCs w:val="20"/>
        </w:rPr>
        <w:t xml:space="preserve">determinar la autorización, vigilancia, sistemas, procedimientos, instalaciones, equipos, plazos y condiciones con los que debe de operar la Red Estatal de Centros, Unidades de Verificación o Inspección en el Estado de Hidalgo, y en su caso las sanciones que se impongan derivado del incumplimiento de los mismos. </w:t>
      </w:r>
    </w:p>
    <w:p w14:paraId="0000002C"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2D"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TÍTULO SEGUNDO</w:t>
      </w:r>
    </w:p>
    <w:p w14:paraId="0000002E"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DE LAS AUTORIZACIONES</w:t>
      </w:r>
    </w:p>
    <w:p w14:paraId="0000002F" w14:textId="77777777" w:rsidR="002D32E1" w:rsidRPr="00082F8F" w:rsidRDefault="002D32E1">
      <w:pPr>
        <w:spacing w:after="0"/>
        <w:jc w:val="center"/>
        <w:rPr>
          <w:rFonts w:ascii="Arial" w:eastAsia="Arial" w:hAnsi="Arial" w:cs="Arial"/>
          <w:b/>
          <w:sz w:val="20"/>
          <w:szCs w:val="20"/>
        </w:rPr>
      </w:pPr>
    </w:p>
    <w:p w14:paraId="00000030"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CAPÍTULO I</w:t>
      </w:r>
    </w:p>
    <w:p w14:paraId="00000031"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DE LAS NUEVAS AUTORIZACIONES</w:t>
      </w:r>
    </w:p>
    <w:p w14:paraId="00000032" w14:textId="77777777" w:rsidR="002D32E1" w:rsidRPr="00082F8F" w:rsidRDefault="002D32E1">
      <w:pPr>
        <w:spacing w:after="0"/>
        <w:jc w:val="center"/>
        <w:rPr>
          <w:rFonts w:ascii="Arial" w:eastAsia="Arial" w:hAnsi="Arial" w:cs="Arial"/>
          <w:b/>
          <w:sz w:val="20"/>
          <w:szCs w:val="20"/>
        </w:rPr>
      </w:pPr>
    </w:p>
    <w:p w14:paraId="00000033"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3. </w:t>
      </w:r>
      <w:r w:rsidRPr="00082F8F">
        <w:rPr>
          <w:rFonts w:ascii="Arial" w:eastAsia="Arial" w:hAnsi="Arial" w:cs="Arial"/>
          <w:sz w:val="20"/>
          <w:szCs w:val="20"/>
        </w:rPr>
        <w:t>La apertura de nuevos Centros, Unidades de Verificación o Inspección, se llevará a cabo a través de convocatoria pública, misma que será publicada en el Periódico Oficial del Estado de Hidalgo y en el diario de mayor circulación estatal, dándose a conocer las bases y requisitos a las que se sujetarán los interesados en obtener una autorización para operar un Centro, Unidad de Verificación o Inspección en la Entidad. En la convocatoria deberá considerarse para cada apertura la prestación de servicio a vehículos automotores a gasolina, gas natural, gas licuado de petróleo y diésel, es decir; dos líneas, una línea a gasolina, gas natural y gas licuado de petróleo y una línea a diésel, con equipos y aditamentos totalmente independientes y nuevos.</w:t>
      </w:r>
    </w:p>
    <w:p w14:paraId="00000034" w14:textId="77777777" w:rsidR="002D32E1" w:rsidRPr="00082F8F" w:rsidRDefault="002D32E1">
      <w:pPr>
        <w:widowControl w:val="0"/>
        <w:tabs>
          <w:tab w:val="left" w:pos="1074"/>
        </w:tabs>
        <w:spacing w:after="0" w:line="240" w:lineRule="auto"/>
        <w:ind w:right="49"/>
        <w:jc w:val="both"/>
        <w:rPr>
          <w:rFonts w:ascii="Arial" w:eastAsia="Arial" w:hAnsi="Arial" w:cs="Arial"/>
          <w:sz w:val="20"/>
          <w:szCs w:val="20"/>
        </w:rPr>
      </w:pPr>
    </w:p>
    <w:p w14:paraId="00000035"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CAPÍTULO II</w:t>
      </w:r>
    </w:p>
    <w:p w14:paraId="00000036"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DE LA RENOVACIÓN DE AUTORIZACIONES</w:t>
      </w:r>
    </w:p>
    <w:p w14:paraId="00000037" w14:textId="77777777" w:rsidR="002D32E1" w:rsidRPr="00082F8F" w:rsidRDefault="002D32E1">
      <w:pPr>
        <w:widowControl w:val="0"/>
        <w:spacing w:after="0" w:line="240" w:lineRule="auto"/>
        <w:ind w:right="49"/>
        <w:jc w:val="center"/>
        <w:rPr>
          <w:rFonts w:ascii="Arial" w:eastAsia="Arial" w:hAnsi="Arial" w:cs="Arial"/>
          <w:b/>
          <w:sz w:val="20"/>
          <w:szCs w:val="20"/>
        </w:rPr>
      </w:pPr>
    </w:p>
    <w:p w14:paraId="00000038" w14:textId="198E6F29"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4.</w:t>
      </w:r>
      <w:r w:rsidRPr="00082F8F">
        <w:rPr>
          <w:rFonts w:ascii="Arial" w:eastAsia="Arial" w:hAnsi="Arial" w:cs="Arial"/>
          <w:sz w:val="20"/>
          <w:szCs w:val="20"/>
        </w:rPr>
        <w:t xml:space="preserve"> La solicitud para la renovación de la autorización para operar un Centro, Unidad de Verificación o Inspección, deberá ser firmada únicamente por el Titular (sea persona física) o Representante Legal (sea persona moral), señalar domicilio para </w:t>
      </w:r>
      <w:proofErr w:type="spellStart"/>
      <w:r w:rsidRPr="00082F8F">
        <w:rPr>
          <w:rFonts w:ascii="Arial" w:eastAsia="Arial" w:hAnsi="Arial" w:cs="Arial"/>
          <w:sz w:val="20"/>
          <w:szCs w:val="20"/>
        </w:rPr>
        <w:t>oir</w:t>
      </w:r>
      <w:proofErr w:type="spellEnd"/>
      <w:r w:rsidRPr="00082F8F">
        <w:rPr>
          <w:rFonts w:ascii="Arial" w:eastAsia="Arial" w:hAnsi="Arial" w:cs="Arial"/>
          <w:sz w:val="20"/>
          <w:szCs w:val="20"/>
        </w:rPr>
        <w:t xml:space="preserve"> y recibir notificaciones dentro del Municipio de Pachuca, Hidalgo, especificando el </w:t>
      </w:r>
      <w:r w:rsidRPr="00082F8F">
        <w:rPr>
          <w:rFonts w:ascii="Arial" w:eastAsia="Arial" w:hAnsi="Arial" w:cs="Arial"/>
          <w:sz w:val="20"/>
          <w:szCs w:val="20"/>
        </w:rPr>
        <w:lastRenderedPageBreak/>
        <w:t xml:space="preserve">número de líneas y el servicio que está autorizado (doble cero, cero, uno, dos y voluntaria),  ingresándola a través de la Unidad Central de Correspondencia de la Secretaría de Medio Ambiente y Recursos Naturales de Hidalgo, con 30 días naturales  previos  e improrrogables al vencimiento de la autorización vigente, misma que será atendida de primera instancia por la Dirección Jurídica a efecto de valorar los documentos que se adjunten a su solicitud, tomando en cuenta que: </w:t>
      </w:r>
    </w:p>
    <w:p w14:paraId="00000039"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3A"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Deberá adjuntar la siguiente documentación en copia cotejada:</w:t>
      </w:r>
    </w:p>
    <w:p w14:paraId="0000003B"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3C" w14:textId="0F8C8A7C"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 xml:space="preserve">Identificación oficial del Titular o Representante </w:t>
      </w:r>
      <w:r w:rsidR="00082C40" w:rsidRPr="00082F8F">
        <w:rPr>
          <w:rFonts w:ascii="Arial" w:eastAsia="Arial" w:hAnsi="Arial" w:cs="Arial"/>
          <w:sz w:val="20"/>
          <w:szCs w:val="20"/>
        </w:rPr>
        <w:t>Legal y</w:t>
      </w:r>
      <w:r w:rsidRPr="00082F8F">
        <w:rPr>
          <w:rFonts w:ascii="Arial" w:eastAsia="Arial" w:hAnsi="Arial" w:cs="Arial"/>
          <w:sz w:val="20"/>
          <w:szCs w:val="20"/>
        </w:rPr>
        <w:t xml:space="preserve"> deberán sujetarse a las disposiciones jurídicas aplicables en la materia).</w:t>
      </w:r>
    </w:p>
    <w:p w14:paraId="0000003D"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Autorización vigente;</w:t>
      </w:r>
    </w:p>
    <w:p w14:paraId="0000003E"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Cédula de Identificación Fiscal del Titular;</w:t>
      </w:r>
    </w:p>
    <w:p w14:paraId="0000003F"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Última orden de servicio o constancia actualizada del respaldo técnico de la empresa, con la que opera el equipo analizador de gases. El mantenimiento a los equipos de verificación deberá ser por lo menos cada tres meses;</w:t>
      </w:r>
    </w:p>
    <w:p w14:paraId="00000040"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Póliza de fianza vigente;</w:t>
      </w:r>
    </w:p>
    <w:p w14:paraId="00000041"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Seguro de responsabilidad vigente;</w:t>
      </w:r>
    </w:p>
    <w:p w14:paraId="00000042"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Licencia o dictamen de uso de suelo emitido por el Municipio;</w:t>
      </w:r>
    </w:p>
    <w:p w14:paraId="00000043"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Licencia de funcionamiento vigente emitida por el Municipio correspondiente, donde se especifique que es, exclusivamente para el Centro, Unidad de Verificación o Inspección, según corresponda;</w:t>
      </w:r>
    </w:p>
    <w:p w14:paraId="00000044"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Últimos recibos de pago o contrato telefónico vigente, con domicilio del Centro, Unidad de Verificación o Inspección a nombre del Titular;</w:t>
      </w:r>
    </w:p>
    <w:p w14:paraId="00000045"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Recibo y contrato de servicio de internet para poder operar bajo la plataforma de verificación vehicular, por lo menos a 8 Mbps, pudiendo tener un servicio adicional de internet para servicios administrativos en caso de requerirlo, todos ellos a nombre del Titular del Centro, Unidad de Verificación o Inspección;</w:t>
      </w:r>
    </w:p>
    <w:p w14:paraId="00000046"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Último recibo de pago vigente del servicio de agua potable y alcantarillado, o en su caso, de adquisición de agua a través de pipas con domicilio del Centro, Unidad de Verificación o Inspección;</w:t>
      </w:r>
    </w:p>
    <w:p w14:paraId="00000047"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Acreditar estar al corriente en el pago de sus obligaciones fiscales y patronales ante el IMSS (Instituto Mexicano del Seguro Social) e INFONAVIT (Instituto del Fondo Nacional de la Vivienda para los Trabajadores), de todos los trabajadores registrados en su Centro, Unidad de Verificación o Inspección;</w:t>
      </w:r>
    </w:p>
    <w:p w14:paraId="00000048"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Constancias de capacitación vigentes del personal operativo otorgadas por la Secretaría y por el proveedor del equipo;</w:t>
      </w:r>
    </w:p>
    <w:p w14:paraId="00000049"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Autorización y último sello de revisión de la bitácora, sin observaciones, conforme al punto 3, “Aspectos Administrativos” del numeral 15 fracción III del presente Instrumento;</w:t>
      </w:r>
    </w:p>
    <w:p w14:paraId="0000004A" w14:textId="638A6643"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 xml:space="preserve">Plano arquitectónico del inmueble, firmado por un Director Responsable y Corresponsable de Obra con autorización vigente para ese </w:t>
      </w:r>
      <w:r w:rsidR="00082C40" w:rsidRPr="00082F8F">
        <w:rPr>
          <w:rFonts w:ascii="Arial" w:eastAsia="Arial" w:hAnsi="Arial" w:cs="Arial"/>
          <w:sz w:val="20"/>
          <w:szCs w:val="20"/>
        </w:rPr>
        <w:t>efecto, que</w:t>
      </w:r>
      <w:r w:rsidRPr="00082F8F">
        <w:rPr>
          <w:rFonts w:ascii="Arial" w:eastAsia="Arial" w:hAnsi="Arial" w:cs="Arial"/>
          <w:sz w:val="20"/>
          <w:szCs w:val="20"/>
        </w:rPr>
        <w:t>, donde se asiente la superficie total del Centro, Unidad de Verificación o Inspección,</w:t>
      </w:r>
      <w:r w:rsidR="00082C40" w:rsidRPr="00082F8F">
        <w:rPr>
          <w:rFonts w:ascii="Arial" w:eastAsia="Arial" w:hAnsi="Arial" w:cs="Arial"/>
          <w:sz w:val="20"/>
          <w:szCs w:val="20"/>
        </w:rPr>
        <w:t xml:space="preserve"> </w:t>
      </w:r>
      <w:r w:rsidRPr="00082F8F">
        <w:rPr>
          <w:rFonts w:ascii="Arial" w:eastAsia="Arial" w:hAnsi="Arial" w:cs="Arial"/>
          <w:sz w:val="20"/>
          <w:szCs w:val="20"/>
        </w:rPr>
        <w:t>la cual deberá tener una superficie mínima de 500 metros cuadrados;</w:t>
      </w:r>
    </w:p>
    <w:p w14:paraId="0000004B"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Escritura del inmueble donde se ubica el Centro, Unidad de Verificación o Inspección o en su caso el contrato de arrendamiento o compraventa con vigencia establecida al menos por el tiempo que se emitirá la autorización, con las formalidades de ley;</w:t>
      </w:r>
    </w:p>
    <w:p w14:paraId="0000004C"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Factura o contrato de compraventa del equipo analizador de gases, el cual deberá contar con la garantía de origen;</w:t>
      </w:r>
    </w:p>
    <w:p w14:paraId="0000004D"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Escrito en el que se especifique el nombre y cargo del personal que opera en el Centro, Unidad de Verificación o Inspección;</w:t>
      </w:r>
    </w:p>
    <w:p w14:paraId="0000004E" w14:textId="77777777"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 xml:space="preserve">Acreditación como Unidad de Verificación Vehicular o Unidad de Inspección Vehicular ante la Entidad Mexicana de Acreditación (EMA, A.C.), de acuerdo a lo que establece la Norma Oficial Mexicana NOM-047-SEMARNAT-2014; </w:t>
      </w:r>
    </w:p>
    <w:p w14:paraId="0000004F" w14:textId="1A7A5D90"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 xml:space="preserve">Informe de la calibración </w:t>
      </w:r>
      <w:r w:rsidR="00082C40" w:rsidRPr="00082F8F">
        <w:rPr>
          <w:rFonts w:ascii="Arial" w:eastAsia="Arial" w:hAnsi="Arial" w:cs="Arial"/>
          <w:sz w:val="20"/>
          <w:szCs w:val="20"/>
        </w:rPr>
        <w:t xml:space="preserve">dinámica </w:t>
      </w:r>
      <w:r w:rsidRPr="00082F8F">
        <w:rPr>
          <w:rFonts w:ascii="Arial" w:eastAsia="Arial" w:hAnsi="Arial" w:cs="Arial"/>
          <w:sz w:val="20"/>
          <w:szCs w:val="20"/>
        </w:rPr>
        <w:t>o de los dinamómetros.</w:t>
      </w:r>
    </w:p>
    <w:p w14:paraId="65D26D48" w14:textId="6D6A7105" w:rsidR="00F5743B" w:rsidRPr="00082F8F" w:rsidRDefault="00F5743B" w:rsidP="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rPr>
        <w:t xml:space="preserve">Documento de aprobación de viabilidad de renovación del </w:t>
      </w:r>
      <w:r w:rsidRPr="00082F8F">
        <w:rPr>
          <w:rFonts w:ascii="Arial" w:eastAsia="Arial" w:hAnsi="Arial" w:cs="Arial"/>
          <w:sz w:val="20"/>
          <w:szCs w:val="20"/>
        </w:rPr>
        <w:t>Centro, Unidad de Verificación o Inspección Vehicular expedido por la Dirección General de Cambio Climático</w:t>
      </w:r>
      <w:r w:rsidR="00DB31A6" w:rsidRPr="00082F8F">
        <w:rPr>
          <w:rFonts w:ascii="Arial" w:eastAsia="Arial" w:hAnsi="Arial" w:cs="Arial"/>
          <w:sz w:val="20"/>
          <w:szCs w:val="20"/>
        </w:rPr>
        <w:t>.</w:t>
      </w:r>
    </w:p>
    <w:p w14:paraId="277EB545" w14:textId="4AFD9E44" w:rsidR="00DB31A6" w:rsidRPr="00082F8F" w:rsidRDefault="00DB31A6" w:rsidP="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rPr>
        <w:t>Comprobante de pago de uso de software para la plataforma de verificación vehicular.</w:t>
      </w:r>
    </w:p>
    <w:p w14:paraId="00000050" w14:textId="084B49B8" w:rsidR="002D32E1" w:rsidRPr="00082F8F" w:rsidRDefault="00F5743B">
      <w:pPr>
        <w:widowControl w:val="0"/>
        <w:numPr>
          <w:ilvl w:val="0"/>
          <w:numId w:val="9"/>
        </w:numPr>
        <w:tabs>
          <w:tab w:val="left" w:pos="993"/>
        </w:tabs>
        <w:spacing w:after="0" w:line="240" w:lineRule="auto"/>
        <w:ind w:right="49"/>
        <w:jc w:val="both"/>
        <w:rPr>
          <w:rFonts w:ascii="Arial" w:eastAsia="Arial" w:hAnsi="Arial" w:cs="Arial"/>
        </w:rPr>
      </w:pPr>
      <w:r w:rsidRPr="00082F8F">
        <w:rPr>
          <w:rFonts w:ascii="Arial" w:eastAsia="Arial" w:hAnsi="Arial" w:cs="Arial"/>
          <w:sz w:val="20"/>
          <w:szCs w:val="20"/>
        </w:rPr>
        <w:t>Comprobante del pago por el uso anual del sistema digital de verificación vehicular.</w:t>
      </w:r>
    </w:p>
    <w:p w14:paraId="00000051" w14:textId="3C16961D" w:rsidR="002D32E1" w:rsidRPr="00082F8F" w:rsidRDefault="002D32E1">
      <w:pPr>
        <w:widowControl w:val="0"/>
        <w:tabs>
          <w:tab w:val="left" w:pos="817"/>
        </w:tabs>
        <w:spacing w:after="0" w:line="240" w:lineRule="auto"/>
        <w:ind w:right="49"/>
        <w:jc w:val="both"/>
        <w:rPr>
          <w:rFonts w:ascii="Arial" w:eastAsia="Arial" w:hAnsi="Arial" w:cs="Arial"/>
          <w:sz w:val="20"/>
          <w:szCs w:val="20"/>
        </w:rPr>
      </w:pPr>
    </w:p>
    <w:p w14:paraId="00000052" w14:textId="77777777" w:rsidR="002D32E1" w:rsidRPr="00082F8F" w:rsidRDefault="002D32E1">
      <w:pPr>
        <w:widowControl w:val="0"/>
        <w:tabs>
          <w:tab w:val="left" w:pos="817"/>
        </w:tabs>
        <w:spacing w:after="0" w:line="240" w:lineRule="auto"/>
        <w:ind w:right="49"/>
        <w:jc w:val="both"/>
        <w:rPr>
          <w:rFonts w:ascii="Arial" w:eastAsia="Arial" w:hAnsi="Arial" w:cs="Arial"/>
          <w:sz w:val="20"/>
          <w:szCs w:val="20"/>
        </w:rPr>
      </w:pPr>
    </w:p>
    <w:p w14:paraId="00000053"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En caso de que el Titular del Centro, Unidad de Verificación o Inspección sea persona moral, además de lo descrito en las fracciones anteriores deberá adjuntar copia cotejada de los documentos siguientes:</w:t>
      </w:r>
    </w:p>
    <w:p w14:paraId="00000054"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55" w14:textId="77777777" w:rsidR="002D32E1" w:rsidRPr="00082F8F" w:rsidRDefault="00F5743B">
      <w:pPr>
        <w:widowControl w:val="0"/>
        <w:numPr>
          <w:ilvl w:val="0"/>
          <w:numId w:val="5"/>
        </w:numPr>
        <w:spacing w:after="0" w:line="240" w:lineRule="auto"/>
        <w:ind w:right="49"/>
        <w:jc w:val="both"/>
        <w:rPr>
          <w:rFonts w:ascii="Arial" w:eastAsia="Arial" w:hAnsi="Arial" w:cs="Arial"/>
        </w:rPr>
      </w:pPr>
      <w:r w:rsidRPr="00082F8F">
        <w:rPr>
          <w:rFonts w:ascii="Arial" w:eastAsia="Arial" w:hAnsi="Arial" w:cs="Arial"/>
          <w:sz w:val="20"/>
          <w:szCs w:val="20"/>
        </w:rPr>
        <w:t xml:space="preserve">Acta Constitutiva, debidamente inscrita en el Registro Público de la Propiedad y del Comercio </w:t>
      </w:r>
      <w:r w:rsidRPr="00082F8F">
        <w:rPr>
          <w:rFonts w:ascii="Arial" w:eastAsia="Arial" w:hAnsi="Arial" w:cs="Arial"/>
          <w:sz w:val="20"/>
          <w:szCs w:val="20"/>
        </w:rPr>
        <w:lastRenderedPageBreak/>
        <w:t>correspondiente.</w:t>
      </w:r>
    </w:p>
    <w:p w14:paraId="00000056" w14:textId="77777777" w:rsidR="002D32E1" w:rsidRPr="00082F8F" w:rsidRDefault="00F5743B">
      <w:pPr>
        <w:widowControl w:val="0"/>
        <w:numPr>
          <w:ilvl w:val="0"/>
          <w:numId w:val="5"/>
        </w:numPr>
        <w:spacing w:after="0" w:line="240" w:lineRule="auto"/>
        <w:ind w:right="49"/>
        <w:jc w:val="both"/>
        <w:rPr>
          <w:rFonts w:ascii="Arial" w:eastAsia="Arial" w:hAnsi="Arial" w:cs="Arial"/>
        </w:rPr>
      </w:pPr>
      <w:r w:rsidRPr="00082F8F">
        <w:rPr>
          <w:rFonts w:ascii="Arial" w:eastAsia="Arial" w:hAnsi="Arial" w:cs="Arial"/>
          <w:sz w:val="20"/>
          <w:szCs w:val="20"/>
        </w:rPr>
        <w:t>Poder Notarial donde se acredite la personalidad del Representante Legal, en caso de no estar asentado en el acta constitutiva.</w:t>
      </w:r>
    </w:p>
    <w:p w14:paraId="00000057" w14:textId="77777777" w:rsidR="002D32E1" w:rsidRPr="00082F8F" w:rsidRDefault="002D32E1">
      <w:pPr>
        <w:widowControl w:val="0"/>
        <w:spacing w:after="0" w:line="240" w:lineRule="auto"/>
        <w:ind w:left="720" w:right="49"/>
        <w:jc w:val="both"/>
        <w:rPr>
          <w:rFonts w:ascii="Arial" w:eastAsia="Arial" w:hAnsi="Arial" w:cs="Arial"/>
          <w:sz w:val="20"/>
          <w:szCs w:val="20"/>
        </w:rPr>
      </w:pPr>
    </w:p>
    <w:p w14:paraId="00000058" w14:textId="78EA1957" w:rsidR="002D32E1" w:rsidRPr="00082F8F" w:rsidRDefault="00F5743B">
      <w:pPr>
        <w:tabs>
          <w:tab w:val="left" w:pos="817"/>
        </w:tabs>
        <w:spacing w:after="0"/>
        <w:ind w:right="49"/>
        <w:jc w:val="both"/>
        <w:rPr>
          <w:rFonts w:ascii="Arial" w:eastAsia="Arial" w:hAnsi="Arial" w:cs="Arial"/>
          <w:sz w:val="20"/>
          <w:szCs w:val="20"/>
        </w:rPr>
      </w:pPr>
      <w:r w:rsidRPr="00082F8F">
        <w:rPr>
          <w:rFonts w:ascii="Arial" w:eastAsia="Arial" w:hAnsi="Arial" w:cs="Arial"/>
          <w:sz w:val="20"/>
          <w:szCs w:val="20"/>
        </w:rPr>
        <w:t xml:space="preserve">Una vez que se haya cumplido con los documentos anteriormente listados, deberá aprobar la visita técnica de verificación, solicitada por la Dirección Jurídica a la Dirección de Emisiones Vehiculares, a fin de que sea ordenada y realizada por personal </w:t>
      </w:r>
      <w:r w:rsidR="00082C40" w:rsidRPr="00082F8F">
        <w:rPr>
          <w:rFonts w:ascii="Arial" w:eastAsia="Arial" w:hAnsi="Arial" w:cs="Arial"/>
          <w:sz w:val="20"/>
          <w:szCs w:val="20"/>
        </w:rPr>
        <w:t xml:space="preserve">de </w:t>
      </w:r>
      <w:r w:rsidRPr="00082F8F">
        <w:rPr>
          <w:rFonts w:ascii="Arial" w:eastAsia="Arial" w:hAnsi="Arial" w:cs="Arial"/>
          <w:sz w:val="20"/>
          <w:szCs w:val="20"/>
        </w:rPr>
        <w:t>ambas direcciones, cuyo objetivo es corroborar el cumplimiento de las Normas Oficiales Mexicanas, la Ley para la Protección al Ambiente del Estado de Hidalgo, los presentes Lineamientos, el Programa de Verificación Vehicular para el segundo semestre 2022</w:t>
      </w:r>
      <w:r w:rsidR="00DB31A6" w:rsidRPr="00082F8F">
        <w:rPr>
          <w:rFonts w:ascii="Arial" w:eastAsia="Arial" w:hAnsi="Arial" w:cs="Arial"/>
          <w:sz w:val="20"/>
          <w:szCs w:val="20"/>
        </w:rPr>
        <w:t xml:space="preserve">, </w:t>
      </w:r>
      <w:r w:rsidRPr="00082F8F">
        <w:rPr>
          <w:rFonts w:ascii="Arial" w:eastAsia="Arial" w:hAnsi="Arial" w:cs="Arial"/>
          <w:sz w:val="20"/>
          <w:szCs w:val="20"/>
        </w:rPr>
        <w:t>el Manual de Imagen Institucional vigente</w:t>
      </w:r>
      <w:r w:rsidRPr="00082F8F">
        <w:rPr>
          <w:rFonts w:ascii="Arial" w:eastAsia="Arial" w:hAnsi="Arial" w:cs="Arial"/>
          <w:strike/>
          <w:sz w:val="20"/>
          <w:szCs w:val="20"/>
        </w:rPr>
        <w:t>s</w:t>
      </w:r>
      <w:r w:rsidR="00DB31A6" w:rsidRPr="00082F8F">
        <w:rPr>
          <w:rFonts w:ascii="Arial" w:eastAsia="Arial" w:hAnsi="Arial" w:cs="Arial"/>
          <w:sz w:val="20"/>
          <w:szCs w:val="20"/>
        </w:rPr>
        <w:t>, así como la compatibilidad del equipo de verificación con la plataforma digital de verificación vehicular.</w:t>
      </w:r>
    </w:p>
    <w:p w14:paraId="00000059"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05C" w14:textId="43945DB9"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5. </w:t>
      </w:r>
      <w:bookmarkStart w:id="4" w:name="_30j0zll" w:colFirst="0" w:colLast="0"/>
      <w:bookmarkEnd w:id="4"/>
      <w:r w:rsidRPr="00082F8F">
        <w:rPr>
          <w:rFonts w:ascii="Arial" w:eastAsia="Arial" w:hAnsi="Arial" w:cs="Arial"/>
          <w:sz w:val="20"/>
          <w:szCs w:val="20"/>
        </w:rPr>
        <w:t>Bajo ninguna circunstancia los Centros, Unidades de Verificación o Inspección podrán operar si no cuentan con autorización vigente.</w:t>
      </w:r>
    </w:p>
    <w:p w14:paraId="0000005D"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5E"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6.</w:t>
      </w:r>
      <w:r w:rsidRPr="00082F8F">
        <w:rPr>
          <w:rFonts w:ascii="Arial" w:eastAsia="Arial" w:hAnsi="Arial" w:cs="Arial"/>
          <w:sz w:val="20"/>
          <w:szCs w:val="20"/>
        </w:rPr>
        <w:t xml:space="preserve"> No se dará trámite a la renovación de autorización, en caso de que el Centro, Unidad de Verificación o Inspección, incumpla con algún requerimiento, o tenga un procedimiento administrativo y/o judicial abierto en la Secretaría de Medio Ambiente y Recursos Naturales de Hidalgo (en adelante la Secretaría), en otra Instancia o Dependencia. </w:t>
      </w:r>
    </w:p>
    <w:p w14:paraId="0000005F"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60" w14:textId="793A103C"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7.</w:t>
      </w:r>
      <w:r w:rsidRPr="00082F8F">
        <w:rPr>
          <w:rFonts w:ascii="Arial" w:eastAsia="Arial" w:hAnsi="Arial" w:cs="Arial"/>
          <w:sz w:val="20"/>
          <w:szCs w:val="20"/>
        </w:rPr>
        <w:t xml:space="preserve"> La renovación de la autorización comprenderá exclusivamente las líneas que sí se mantuvieron en operación. Las líneas que no operaron durante la vigencia, serán cerradas y dadas de baja en el registro de la Secretaría y el Titular del Centro, Unidad de Verificación o Inspección, contará con un plazo de 30 días hábiles contados a partir de recibida la nueva renovación de la autorización, para desmantelar la o las líneas que se autorizaron, pero que no operaron; de ser omiso a esta disposición el Titular se hará acreedor a la revocación de la Autorización.</w:t>
      </w:r>
    </w:p>
    <w:p w14:paraId="00000061"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62" w14:textId="4C63C423"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8.</w:t>
      </w:r>
      <w:r w:rsidRPr="00082F8F">
        <w:rPr>
          <w:rFonts w:ascii="Arial" w:eastAsia="Arial" w:hAnsi="Arial" w:cs="Arial"/>
          <w:sz w:val="20"/>
          <w:szCs w:val="20"/>
        </w:rPr>
        <w:t xml:space="preserve"> De ser procedente la renovación de la autorización para la operación del Centro, Unidad de Verificación o Inspección, la Secretaría, emitirá la resolución conducente y lo hará del conocimiento exclusivamente al Titular (en caso de ser persona física) o Representante Legal (en caso de ser persona moral). Previa notificación de la renovación de la autorización, el Titular deberá pagar la cantidad que establece la Ley Estatal de Derechos vigente, y posteriormente, exhibir en original ante esta Secretaría el pago referido.</w:t>
      </w:r>
      <w:r w:rsidR="00DB31A6" w:rsidRPr="00082F8F">
        <w:rPr>
          <w:rFonts w:ascii="Arial" w:eastAsia="Arial" w:hAnsi="Arial" w:cs="Arial"/>
          <w:sz w:val="20"/>
          <w:szCs w:val="20"/>
        </w:rPr>
        <w:t xml:space="preserve"> La falta de contestación a la solicitud de renovación, se entenderá que se resolvió en sentido negativo.</w:t>
      </w:r>
    </w:p>
    <w:p w14:paraId="00000063"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64"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La autorización de renovación, tendrá una vigencia por tres años y siempre será notificada y entregada de manera presencial exclusivamente al Titular o Representante Legal del Centro, Unidad de Verificación o Inspección, en las oficinas que ocupa la Secretaría.</w:t>
      </w:r>
    </w:p>
    <w:p w14:paraId="0000006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66"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TÍTULO TERCERO</w:t>
      </w:r>
    </w:p>
    <w:p w14:paraId="00000067"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DE LAS MODIFICACIONES A LA AUTORIZACIÓN</w:t>
      </w:r>
    </w:p>
    <w:p w14:paraId="00000068" w14:textId="77777777" w:rsidR="002D32E1" w:rsidRPr="00082F8F" w:rsidRDefault="002D32E1">
      <w:pPr>
        <w:spacing w:after="0"/>
        <w:jc w:val="center"/>
        <w:rPr>
          <w:rFonts w:ascii="Arial" w:eastAsia="Arial" w:hAnsi="Arial" w:cs="Arial"/>
          <w:b/>
          <w:sz w:val="20"/>
          <w:szCs w:val="20"/>
        </w:rPr>
      </w:pPr>
    </w:p>
    <w:p w14:paraId="00000069"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CAPÍTULO I</w:t>
      </w:r>
    </w:p>
    <w:p w14:paraId="0000006A"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DE LA AUTORIZACIÓN DE NUEVAS DE LÍNEAS.</w:t>
      </w:r>
    </w:p>
    <w:p w14:paraId="0000006B"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06C" w14:textId="438DD38B"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9. </w:t>
      </w:r>
      <w:r w:rsidRPr="00082F8F">
        <w:rPr>
          <w:rFonts w:ascii="Arial" w:eastAsia="Arial" w:hAnsi="Arial" w:cs="Arial"/>
          <w:sz w:val="20"/>
          <w:szCs w:val="20"/>
        </w:rPr>
        <w:t>El Titular del Centro, Unidad de Verificación o Inspección, interesado en obtener autorización para operar una o más líneas, lo solicitará a la Secretaría por escrito, firmado por el Titular, si es persona física, o Representante Legal si es persona moral, de la cual conocerá como primera instancia la Dirección Jurídica de la Secretaría, a fin de valorar la solicitud; deberá adjuntar la documentación en copia cotejada o en original, dependiendo a la naturaleza del mismo, lo siguiente:</w:t>
      </w:r>
    </w:p>
    <w:p w14:paraId="0000006D"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6E" w14:textId="77777777" w:rsidR="002D32E1" w:rsidRPr="00082F8F" w:rsidRDefault="00F5743B">
      <w:pPr>
        <w:widowControl w:val="0"/>
        <w:numPr>
          <w:ilvl w:val="0"/>
          <w:numId w:val="16"/>
        </w:numPr>
        <w:spacing w:after="0" w:line="240" w:lineRule="auto"/>
        <w:ind w:left="720" w:right="49"/>
        <w:jc w:val="both"/>
        <w:rPr>
          <w:rFonts w:ascii="Arial" w:eastAsia="Arial" w:hAnsi="Arial" w:cs="Arial"/>
          <w:sz w:val="20"/>
          <w:szCs w:val="20"/>
        </w:rPr>
      </w:pPr>
      <w:r w:rsidRPr="00082F8F">
        <w:rPr>
          <w:rFonts w:ascii="Arial" w:eastAsia="Arial" w:hAnsi="Arial" w:cs="Arial"/>
          <w:sz w:val="20"/>
          <w:szCs w:val="20"/>
        </w:rPr>
        <w:t xml:space="preserve">Promesa de compraventa o cotización del equipo por parte de proveedor autorizado con fecha de emisión no mayor a 30 días previos a la presentación de la solicitud, que tendrá que ser </w:t>
      </w:r>
      <w:r w:rsidRPr="00082F8F">
        <w:rPr>
          <w:rFonts w:ascii="Arial" w:eastAsia="Arial" w:hAnsi="Arial" w:cs="Arial"/>
          <w:b/>
          <w:sz w:val="20"/>
          <w:szCs w:val="20"/>
        </w:rPr>
        <w:t>nuevo</w:t>
      </w:r>
      <w:r w:rsidRPr="00082F8F">
        <w:rPr>
          <w:rFonts w:ascii="Arial" w:eastAsia="Arial" w:hAnsi="Arial" w:cs="Arial"/>
          <w:sz w:val="20"/>
          <w:szCs w:val="20"/>
        </w:rPr>
        <w:t>, y con aprobación de modelo por el Centro Nacional de Metrología (</w:t>
      </w:r>
      <w:proofErr w:type="spellStart"/>
      <w:r w:rsidRPr="00082F8F">
        <w:rPr>
          <w:rFonts w:ascii="Arial" w:eastAsia="Arial" w:hAnsi="Arial" w:cs="Arial"/>
          <w:sz w:val="20"/>
          <w:szCs w:val="20"/>
        </w:rPr>
        <w:t>CENAM</w:t>
      </w:r>
      <w:proofErr w:type="spellEnd"/>
      <w:r w:rsidRPr="00082F8F">
        <w:rPr>
          <w:rFonts w:ascii="Arial" w:eastAsia="Arial" w:hAnsi="Arial" w:cs="Arial"/>
          <w:sz w:val="20"/>
          <w:szCs w:val="20"/>
        </w:rPr>
        <w:t xml:space="preserve">) tales como: analizador de gases, </w:t>
      </w:r>
      <w:proofErr w:type="spellStart"/>
      <w:r w:rsidRPr="00082F8F">
        <w:rPr>
          <w:rFonts w:ascii="Arial" w:eastAsia="Arial" w:hAnsi="Arial" w:cs="Arial"/>
          <w:sz w:val="20"/>
          <w:szCs w:val="20"/>
        </w:rPr>
        <w:t>OBD</w:t>
      </w:r>
      <w:proofErr w:type="spellEnd"/>
      <w:r w:rsidRPr="00082F8F">
        <w:rPr>
          <w:rFonts w:ascii="Arial" w:eastAsia="Arial" w:hAnsi="Arial" w:cs="Arial"/>
          <w:sz w:val="20"/>
          <w:szCs w:val="20"/>
        </w:rPr>
        <w:t>, opacímetro y dinamómetro; y</w:t>
      </w:r>
    </w:p>
    <w:p w14:paraId="0000006F" w14:textId="77777777" w:rsidR="002D32E1" w:rsidRPr="00082F8F" w:rsidRDefault="002D32E1">
      <w:pPr>
        <w:widowControl w:val="0"/>
        <w:spacing w:after="0" w:line="240" w:lineRule="auto"/>
        <w:ind w:left="720" w:right="49"/>
        <w:jc w:val="both"/>
        <w:rPr>
          <w:rFonts w:ascii="Arial" w:eastAsia="Arial" w:hAnsi="Arial" w:cs="Arial"/>
          <w:sz w:val="20"/>
          <w:szCs w:val="20"/>
        </w:rPr>
      </w:pPr>
    </w:p>
    <w:p w14:paraId="00000070" w14:textId="77777777" w:rsidR="002D32E1" w:rsidRPr="00082F8F" w:rsidRDefault="00F5743B">
      <w:pPr>
        <w:widowControl w:val="0"/>
        <w:numPr>
          <w:ilvl w:val="0"/>
          <w:numId w:val="16"/>
        </w:numPr>
        <w:spacing w:after="0" w:line="240" w:lineRule="auto"/>
        <w:ind w:left="720" w:right="49"/>
        <w:jc w:val="both"/>
        <w:rPr>
          <w:rFonts w:ascii="Arial" w:eastAsia="Arial" w:hAnsi="Arial" w:cs="Arial"/>
          <w:sz w:val="20"/>
          <w:szCs w:val="20"/>
        </w:rPr>
      </w:pPr>
      <w:r w:rsidRPr="00082F8F">
        <w:rPr>
          <w:rFonts w:ascii="Arial" w:eastAsia="Arial" w:hAnsi="Arial" w:cs="Arial"/>
          <w:sz w:val="20"/>
          <w:szCs w:val="20"/>
        </w:rPr>
        <w:t xml:space="preserve">Plano arquitectónico de 90 centímetros por 60 centímetros de las instalaciones del Centro, Unidad de Verificación o Inspección  actualizado, a escala y con acotaciones, acreditado con firma y cédula del profesionista que lo elaboró, quien deberá tener la acreditación vigente como Director Responsable y </w:t>
      </w:r>
      <w:r w:rsidRPr="00082F8F">
        <w:rPr>
          <w:rFonts w:ascii="Arial" w:eastAsia="Arial" w:hAnsi="Arial" w:cs="Arial"/>
          <w:sz w:val="20"/>
          <w:szCs w:val="20"/>
        </w:rPr>
        <w:lastRenderedPageBreak/>
        <w:t>Corresponsable de Obra, en el que se observe que el inmueble donde se encuentra operando el Centro, Unidad de Verificación o Inspección, cuente con la superficie para prestar el servicio con una línea adicional o más, identificando el área donde se pretende instalar la nueva línea o líneas, según escrito de solicitud, por lo que deberá destinar 60 metros cuadrados</w:t>
      </w:r>
      <w:r w:rsidRPr="00082F8F">
        <w:rPr>
          <w:rFonts w:ascii="Arial" w:eastAsia="Arial" w:hAnsi="Arial" w:cs="Arial"/>
          <w:sz w:val="33"/>
          <w:szCs w:val="33"/>
          <w:vertAlign w:val="superscript"/>
        </w:rPr>
        <w:t xml:space="preserve"> </w:t>
      </w:r>
      <w:r w:rsidRPr="00082F8F">
        <w:rPr>
          <w:rFonts w:ascii="Arial" w:eastAsia="Arial" w:hAnsi="Arial" w:cs="Arial"/>
          <w:sz w:val="20"/>
          <w:szCs w:val="20"/>
        </w:rPr>
        <w:t xml:space="preserve">más por cada línea nueva, sin sacrificar los espacios destinados para área verde y vehículos en espera. No deberá el Centro, Unidad de Verificación o Inspección tener vehículos en espera fuera de sus instalaciones, invadiendo u obstaculizando las vialidades, motivo por el cual deberá arrendar un estacionamiento o predio que permita a los automovilistas y vehículos estar en espera de su turno para realizar la verificación. </w:t>
      </w:r>
    </w:p>
    <w:p w14:paraId="00000071"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72" w14:textId="32F95E2E"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Además de lo anterior deberá aprobar la visita técnica de verificación o visita de supervisión, ordenada y realizada por personal técnico adscrito a la Dirección de Emisiones Vehiculares de la Secretaría, para corroborar el cumplimiento de las Normas Oficiales Mexicanas, la Ley para la Protección al Ambiente del Estado de Hidalgo, los presentes Lineamientos, el Programa de Verificación Vehicular para el segundo semestre 2022 y el Manual de Imagen Institucional, la cual será solicitada por la Dirección Jurídica mediante el acuerdo correspondiente, una vez acreditado el cumplimiento de los requisitos.</w:t>
      </w:r>
    </w:p>
    <w:p w14:paraId="00000073"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74"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Hecho lo anterior, se emitirá resolución por parte de la Dirección Jurídica en la que se otorgará o no la autorización; de ser procedente, se otorgará la autorización que en derecho corresponda modificando única y exclusivamente la línea que ha sido autorizada; debiendo pagar la cantidad establecida en la Ley Estatal de Derechos vigente por tal concepto. </w:t>
      </w:r>
    </w:p>
    <w:p w14:paraId="0000007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76"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Una vez autorizada la nueva línea o líneas de verificación vehicular, el Centro, Unidad de Verificación o Inspección, cuenta con treinta días hábiles (tomando en cuenta que se tiene que acreditar ante la Entidad Mexicana de Acreditación EMA y aprobar ante PROFEPA) para iniciar operaciones en la o las nuevas líneas, de lo contrario será revocada la autorización de la línea que no se encuentre operando.</w:t>
      </w:r>
    </w:p>
    <w:p w14:paraId="00000077"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78" w14:textId="77777777" w:rsidR="002D32E1" w:rsidRPr="00082F8F" w:rsidRDefault="00F5743B">
      <w:pPr>
        <w:widowControl w:val="0"/>
        <w:shd w:val="clear" w:color="auto" w:fill="FFFFFF"/>
        <w:spacing w:after="0" w:line="240" w:lineRule="auto"/>
        <w:ind w:right="49"/>
        <w:jc w:val="both"/>
        <w:rPr>
          <w:rFonts w:ascii="Arial" w:eastAsia="Arial" w:hAnsi="Arial" w:cs="Arial"/>
          <w:sz w:val="20"/>
          <w:szCs w:val="20"/>
        </w:rPr>
      </w:pPr>
      <w:r w:rsidRPr="00082F8F">
        <w:rPr>
          <w:rFonts w:ascii="Arial" w:eastAsia="Arial" w:hAnsi="Arial" w:cs="Arial"/>
          <w:sz w:val="20"/>
          <w:szCs w:val="20"/>
        </w:rPr>
        <w:t>No es procedente la separación de línea dual (gasolina y gas licuado de petróleo - diésel) instalada o en operación, ni la baja de un servicio que corresponda a una línea dual, debido a que ésta comprende únicamente una línea autorizada, en todo caso deberá darse de baja la línea completa, así mismo no se autorizarán líneas duales.</w:t>
      </w:r>
    </w:p>
    <w:p w14:paraId="00000079" w14:textId="77777777" w:rsidR="002D32E1" w:rsidRPr="00082F8F" w:rsidRDefault="002D32E1">
      <w:pPr>
        <w:widowControl w:val="0"/>
        <w:shd w:val="clear" w:color="auto" w:fill="FFFFFF"/>
        <w:spacing w:after="0" w:line="240" w:lineRule="auto"/>
        <w:ind w:right="49"/>
        <w:jc w:val="both"/>
        <w:rPr>
          <w:rFonts w:ascii="Arial" w:eastAsia="Arial" w:hAnsi="Arial" w:cs="Arial"/>
          <w:sz w:val="20"/>
          <w:szCs w:val="20"/>
        </w:rPr>
      </w:pPr>
    </w:p>
    <w:p w14:paraId="0000007A" w14:textId="77777777" w:rsidR="002D32E1" w:rsidRPr="00082F8F" w:rsidRDefault="00F5743B">
      <w:pPr>
        <w:widowControl w:val="0"/>
        <w:shd w:val="clear" w:color="auto" w:fill="FFFFFF"/>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10. </w:t>
      </w:r>
      <w:r w:rsidRPr="00082F8F">
        <w:rPr>
          <w:rFonts w:ascii="Arial" w:eastAsia="Arial" w:hAnsi="Arial" w:cs="Arial"/>
          <w:sz w:val="20"/>
          <w:szCs w:val="20"/>
        </w:rPr>
        <w:t>En caso de baja de línea, el titular, si es persona física, o Representante Legal, si es persona moral, del Centro, Unidad de Verificación o Inspección, deberá ingresar a través de la Unidad Central de correspondencia mediante escrito firmado, la justificación de la razón de su solicitud, mediante la cual, posterior a la evaluación técnica y jurídica se emitirá el documento correspondiente, respetando la vigencia del periodo que va corriendo como del Centro, Unidad de Verificación o Inspección.</w:t>
      </w:r>
    </w:p>
    <w:p w14:paraId="0000007B" w14:textId="77777777" w:rsidR="002D32E1" w:rsidRPr="00082F8F" w:rsidRDefault="002D32E1">
      <w:pPr>
        <w:widowControl w:val="0"/>
        <w:shd w:val="clear" w:color="auto" w:fill="FFFFFF"/>
        <w:spacing w:after="0" w:line="240" w:lineRule="auto"/>
        <w:ind w:right="49"/>
        <w:jc w:val="both"/>
        <w:rPr>
          <w:rFonts w:ascii="Arial" w:eastAsia="Arial" w:hAnsi="Arial" w:cs="Arial"/>
          <w:sz w:val="20"/>
          <w:szCs w:val="20"/>
        </w:rPr>
      </w:pPr>
    </w:p>
    <w:p w14:paraId="0000007C"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CAPÍTULO II</w:t>
      </w:r>
    </w:p>
    <w:p w14:paraId="0000007D" w14:textId="77777777" w:rsidR="002D32E1" w:rsidRPr="00082F8F" w:rsidRDefault="00F5743B">
      <w:pPr>
        <w:widowControl w:val="0"/>
        <w:spacing w:after="0" w:line="240" w:lineRule="auto"/>
        <w:ind w:right="49" w:firstLine="426"/>
        <w:jc w:val="center"/>
        <w:rPr>
          <w:rFonts w:ascii="Arial" w:eastAsia="Arial" w:hAnsi="Arial" w:cs="Arial"/>
          <w:b/>
          <w:sz w:val="20"/>
          <w:szCs w:val="20"/>
        </w:rPr>
      </w:pPr>
      <w:r w:rsidRPr="00082F8F">
        <w:rPr>
          <w:rFonts w:ascii="Arial" w:eastAsia="Arial" w:hAnsi="Arial" w:cs="Arial"/>
          <w:b/>
          <w:sz w:val="20"/>
          <w:szCs w:val="20"/>
        </w:rPr>
        <w:t>CAMBIO DE TITULARIDAD</w:t>
      </w:r>
    </w:p>
    <w:p w14:paraId="0000007E" w14:textId="77777777" w:rsidR="002D32E1" w:rsidRPr="00082F8F" w:rsidRDefault="002D32E1">
      <w:pPr>
        <w:widowControl w:val="0"/>
        <w:spacing w:after="0" w:line="240" w:lineRule="auto"/>
        <w:ind w:right="49"/>
        <w:jc w:val="center"/>
        <w:rPr>
          <w:rFonts w:ascii="Arial" w:eastAsia="Arial" w:hAnsi="Arial" w:cs="Arial"/>
          <w:b/>
          <w:sz w:val="20"/>
          <w:szCs w:val="20"/>
        </w:rPr>
      </w:pPr>
    </w:p>
    <w:p w14:paraId="0000007F"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11. </w:t>
      </w:r>
      <w:r w:rsidRPr="00082F8F">
        <w:rPr>
          <w:rFonts w:ascii="Arial" w:eastAsia="Arial" w:hAnsi="Arial" w:cs="Arial"/>
          <w:sz w:val="20"/>
          <w:szCs w:val="20"/>
        </w:rPr>
        <w:t xml:space="preserve">Para cambio de titularidad de la Autorización del Centro, Unidad de Verificación o Inspección, podrán realizar el cambio previo autorización por parte de la Secretaría, ingresando de forma escrita esta petición. </w:t>
      </w:r>
    </w:p>
    <w:p w14:paraId="00000080"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81" w14:textId="77777777" w:rsidR="002D32E1" w:rsidRPr="00082F8F" w:rsidRDefault="00F5743B">
      <w:pPr>
        <w:widowControl w:val="0"/>
        <w:spacing w:after="0" w:line="240" w:lineRule="auto"/>
        <w:ind w:right="49"/>
        <w:jc w:val="both"/>
        <w:rPr>
          <w:rFonts w:ascii="Arial" w:eastAsia="Arial" w:hAnsi="Arial" w:cs="Arial"/>
          <w:sz w:val="20"/>
          <w:szCs w:val="20"/>
        </w:rPr>
      </w:pPr>
      <w:bookmarkStart w:id="5" w:name="_1fob9te" w:colFirst="0" w:colLast="0"/>
      <w:bookmarkEnd w:id="5"/>
      <w:r w:rsidRPr="00082F8F">
        <w:rPr>
          <w:rFonts w:ascii="Arial" w:eastAsia="Arial" w:hAnsi="Arial" w:cs="Arial"/>
          <w:sz w:val="20"/>
          <w:szCs w:val="20"/>
        </w:rPr>
        <w:t>Podrá ser una persona física o moral y deberán sujetarse a las disposiciones jurídicas aplicables en la materia, el Titular deberá estar al corriente con sus obligaciones ante esta Dependencia, no tener pendiente de cumplir requerimiento o sanción, así como no contar con un procedimiento administrativo y/o judicial abierto en la Secretaría u otra Autoridad; su solicitud podrá ser autorizada o negada de acuerdo a la revisión técnica, administrativa y legal correspondiente.</w:t>
      </w:r>
    </w:p>
    <w:p w14:paraId="00000082"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83"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La solicitud será presentada por el Titular del Centro, Unidad de Verificación o Inspección, a través la Unidad Central de Correspondencia de la Secretaría, siendo atendida de primera instancia por la Dirección Jurídica a efecto de valorar los documentos, adjuntando la documentación en copia cotejada siguiente:</w:t>
      </w:r>
    </w:p>
    <w:p w14:paraId="00000084"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85" w14:textId="77777777" w:rsidR="002D32E1" w:rsidRPr="00082F8F" w:rsidRDefault="00F5743B">
      <w:pPr>
        <w:widowControl w:val="0"/>
        <w:numPr>
          <w:ilvl w:val="0"/>
          <w:numId w:val="7"/>
        </w:numPr>
        <w:spacing w:after="0" w:line="240" w:lineRule="auto"/>
        <w:ind w:left="426" w:right="49" w:hanging="142"/>
        <w:jc w:val="both"/>
        <w:rPr>
          <w:rFonts w:ascii="Arial" w:eastAsia="Arial" w:hAnsi="Arial" w:cs="Arial"/>
        </w:rPr>
      </w:pPr>
      <w:r w:rsidRPr="00082F8F">
        <w:rPr>
          <w:rFonts w:ascii="Arial" w:eastAsia="Arial" w:hAnsi="Arial" w:cs="Arial"/>
          <w:sz w:val="20"/>
          <w:szCs w:val="20"/>
        </w:rPr>
        <w:t>Identificación de quien pretenda ser el nuevo Titular, el cual no deberá estar vinculado a la Red Estatal de Centros, Unidades de Verificación o Inspección Vehicular o ser Titular;</w:t>
      </w:r>
    </w:p>
    <w:p w14:paraId="00000086" w14:textId="77777777" w:rsidR="002D32E1" w:rsidRPr="00082F8F" w:rsidRDefault="00F5743B">
      <w:pPr>
        <w:widowControl w:val="0"/>
        <w:numPr>
          <w:ilvl w:val="0"/>
          <w:numId w:val="7"/>
        </w:numPr>
        <w:spacing w:after="0" w:line="240" w:lineRule="auto"/>
        <w:ind w:left="426" w:right="49" w:hanging="142"/>
        <w:jc w:val="both"/>
        <w:rPr>
          <w:rFonts w:ascii="Arial" w:eastAsia="Arial" w:hAnsi="Arial" w:cs="Arial"/>
        </w:rPr>
      </w:pPr>
      <w:r w:rsidRPr="00082F8F">
        <w:rPr>
          <w:rFonts w:ascii="Arial" w:eastAsia="Arial" w:hAnsi="Arial" w:cs="Arial"/>
          <w:sz w:val="20"/>
          <w:szCs w:val="20"/>
        </w:rPr>
        <w:t>Cédula de Identificación Fiscal de la persona física o moral que se pretenda sea el nuevo Titular; y</w:t>
      </w:r>
    </w:p>
    <w:p w14:paraId="00000087" w14:textId="239EC6A8" w:rsidR="002D32E1" w:rsidRPr="00082F8F" w:rsidRDefault="00F5743B">
      <w:pPr>
        <w:widowControl w:val="0"/>
        <w:numPr>
          <w:ilvl w:val="0"/>
          <w:numId w:val="7"/>
        </w:numPr>
        <w:spacing w:after="0" w:line="240" w:lineRule="auto"/>
        <w:ind w:left="426" w:right="49" w:hanging="142"/>
        <w:jc w:val="both"/>
        <w:rPr>
          <w:rFonts w:ascii="Arial" w:eastAsia="Arial" w:hAnsi="Arial" w:cs="Arial"/>
        </w:rPr>
      </w:pPr>
      <w:r w:rsidRPr="00082F8F">
        <w:rPr>
          <w:rFonts w:ascii="Arial" w:eastAsia="Arial" w:hAnsi="Arial" w:cs="Arial"/>
          <w:sz w:val="20"/>
          <w:szCs w:val="20"/>
        </w:rPr>
        <w:t xml:space="preserve">Escrito original, en el que la persona física o moral se compromete al cumplimiento de todas y cada una de las disposiciones que establecen las Normas Oficiales Mexicanas, Ley para la Protección al Ambiente del </w:t>
      </w:r>
      <w:r w:rsidRPr="00082F8F">
        <w:rPr>
          <w:rFonts w:ascii="Arial" w:eastAsia="Arial" w:hAnsi="Arial" w:cs="Arial"/>
          <w:sz w:val="20"/>
          <w:szCs w:val="20"/>
        </w:rPr>
        <w:lastRenderedPageBreak/>
        <w:t xml:space="preserve">Estado de Hidalgo, Lineamientos Normativos y Programa de Verificación Vehicular. </w:t>
      </w:r>
    </w:p>
    <w:p w14:paraId="00000088"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89"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Una vez ingresada su solicitud, se acordará su recepción por parte de la Dirección Jurídica, quien solicitará los respectivos informes a la Dirección General de Administración y Gestión Pública, así como a la Dirección de Emisiones Vehiculares a fin de llevar a cabo la evaluación técnica; en caso de ser procedente la Dirección Jurídica de la Secretaría expedirá Carta de Visto Bueno y con posterioridad los interesados, deberán realizar la cesión de derechos correspondiente ante fedatario público, mediante instrumento notarial respectivo.</w:t>
      </w:r>
    </w:p>
    <w:p w14:paraId="0000008A"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8B"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Cumplida la cesión de derechos ante Fedatario Público, ingresará a través de la Unidad Central de Correspondencia de la Secretaría, el Instrumento Notarial, en un plazo no mayor a 10 (diez) días hábiles contados a partir de la notificación de la Carta de Visto Bueno, para que se emita la resolución y se expida la autorización correspondiente a nombre del nuevo Titular, previo pago establecido en la Ley Estatal de Derechos vigente. La vigencia de la Autorización con el nuevo titular quedará sin cambios respecto a la originalmente otorgada. </w:t>
      </w:r>
    </w:p>
    <w:p w14:paraId="0000008C"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8D"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Hasta en tanto no se emita la autorización a nombre del nuevo Titular, éste no podrá realizar ningún trámite ante la Secretaría.</w:t>
      </w:r>
    </w:p>
    <w:p w14:paraId="0000008E"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8F"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En el caso de que el solicitante no cumpla con todos los requisitos señalados o que los documentos exhibidos presenten alguna inconsistencia, la Dirección Jurídica emitirá un acuerdo en el que se prevendrá para que en el término de 5 días exhiba la documentación faltante o en su caso realice las aclaraciones pertinentes solicitadas, bajo el apercibimiento que, de no hacerlo, se tendrá por no presentada su solicitud.</w:t>
      </w:r>
    </w:p>
    <w:p w14:paraId="00000090" w14:textId="77777777" w:rsidR="002D32E1" w:rsidRPr="00082F8F" w:rsidRDefault="002D32E1">
      <w:pPr>
        <w:widowControl w:val="0"/>
        <w:spacing w:after="0" w:line="240" w:lineRule="auto"/>
        <w:ind w:right="49"/>
        <w:jc w:val="center"/>
        <w:rPr>
          <w:rFonts w:ascii="Arial" w:eastAsia="Arial" w:hAnsi="Arial" w:cs="Arial"/>
          <w:sz w:val="20"/>
          <w:szCs w:val="20"/>
        </w:rPr>
      </w:pPr>
    </w:p>
    <w:p w14:paraId="00000091"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CAPÍTULO III</w:t>
      </w:r>
    </w:p>
    <w:p w14:paraId="00000092" w14:textId="77777777" w:rsidR="002D32E1" w:rsidRPr="00082F8F" w:rsidRDefault="00F5743B">
      <w:pPr>
        <w:widowControl w:val="0"/>
        <w:spacing w:after="0" w:line="240" w:lineRule="auto"/>
        <w:ind w:right="49" w:hanging="426"/>
        <w:jc w:val="center"/>
        <w:rPr>
          <w:rFonts w:ascii="Arial" w:eastAsia="Arial" w:hAnsi="Arial" w:cs="Arial"/>
          <w:b/>
          <w:sz w:val="20"/>
          <w:szCs w:val="20"/>
        </w:rPr>
      </w:pPr>
      <w:r w:rsidRPr="00082F8F">
        <w:rPr>
          <w:rFonts w:ascii="Arial" w:eastAsia="Arial" w:hAnsi="Arial" w:cs="Arial"/>
          <w:b/>
          <w:sz w:val="20"/>
          <w:szCs w:val="20"/>
        </w:rPr>
        <w:t xml:space="preserve">        CAMBIO DE DOMICILIO</w:t>
      </w:r>
    </w:p>
    <w:p w14:paraId="00000093" w14:textId="77777777" w:rsidR="002D32E1" w:rsidRPr="00082F8F" w:rsidRDefault="002D32E1">
      <w:pPr>
        <w:widowControl w:val="0"/>
        <w:spacing w:after="0" w:line="240" w:lineRule="auto"/>
        <w:ind w:right="49" w:hanging="426"/>
        <w:jc w:val="center"/>
        <w:rPr>
          <w:rFonts w:ascii="Arial" w:eastAsia="Arial" w:hAnsi="Arial" w:cs="Arial"/>
          <w:b/>
          <w:sz w:val="20"/>
          <w:szCs w:val="20"/>
        </w:rPr>
      </w:pPr>
    </w:p>
    <w:p w14:paraId="00000094"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12. </w:t>
      </w:r>
      <w:r w:rsidRPr="00082F8F">
        <w:rPr>
          <w:rFonts w:ascii="Arial" w:eastAsia="Arial" w:hAnsi="Arial" w:cs="Arial"/>
          <w:sz w:val="20"/>
          <w:szCs w:val="20"/>
        </w:rPr>
        <w:t>Cuando el Titular, pretenda cambiar de domicilio el Centro, Unidad de Verificación o Inspección, deberá estar al corriente con sus obligaciones ante esta Dependencia, no tener pendiente de cumplir requerimiento o sanción, así como no contar con un procedimiento administrativo y/o judicial abierto en la Secretaría u otra Autoridad, de lo contrario su solicitud no entrará al fondo del estudio y se acordará como no procedente.</w:t>
      </w:r>
    </w:p>
    <w:p w14:paraId="0000009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96" w14:textId="2A685BB1" w:rsidR="002D32E1" w:rsidRPr="00082F8F" w:rsidRDefault="00F5743B">
      <w:pPr>
        <w:widowControl w:val="0"/>
        <w:numPr>
          <w:ilvl w:val="0"/>
          <w:numId w:val="10"/>
        </w:numPr>
        <w:spacing w:after="0" w:line="240" w:lineRule="auto"/>
        <w:ind w:left="720" w:right="49"/>
        <w:jc w:val="both"/>
        <w:rPr>
          <w:rFonts w:ascii="Arial" w:eastAsia="Arial" w:hAnsi="Arial" w:cs="Arial"/>
        </w:rPr>
      </w:pPr>
      <w:r w:rsidRPr="00082F8F">
        <w:rPr>
          <w:rFonts w:ascii="Arial" w:eastAsia="Arial" w:hAnsi="Arial" w:cs="Arial"/>
          <w:sz w:val="20"/>
          <w:szCs w:val="20"/>
        </w:rPr>
        <w:t>Atendiendo lo anterior, por estar al corriente con sus obligaciones descritas en el párrafo anterior, deberá solicitarlo por escrito ingresado en la Unidad Central de Correspondencia de la Secretaría, siendo atendida de primera instancia por la Dirección Jurídica a efecto de valorar los documentos que deberá adjuntar a su solicitud, la documentación siguiente en copia cotejada Croquis de ubicación del predio seleccionado, estableciendo de manera específica la distancia con respecto al Centro, Unidad de Verificación o Inspección más cercano, debiendo ser no menor a dos kilómetros de distancia. Los Centros, Unidades de Verificación o Inspección que actualmente estén autorizados para operar, que cuenten con menos kilómetros de distancia una de la otra, se respetará y podrá seguir operando siempre y cuando la necesidad pública no haya cambiado (afluencia vehicular); y</w:t>
      </w:r>
    </w:p>
    <w:p w14:paraId="00000097"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98" w14:textId="1D37DA7F" w:rsidR="002D32E1" w:rsidRPr="00082F8F" w:rsidRDefault="00F5743B">
      <w:pPr>
        <w:widowControl w:val="0"/>
        <w:numPr>
          <w:ilvl w:val="0"/>
          <w:numId w:val="10"/>
        </w:numPr>
        <w:spacing w:after="0" w:line="240" w:lineRule="auto"/>
        <w:ind w:left="720" w:right="49"/>
        <w:jc w:val="both"/>
        <w:rPr>
          <w:rFonts w:ascii="Arial" w:eastAsia="Arial" w:hAnsi="Arial" w:cs="Arial"/>
        </w:rPr>
      </w:pPr>
      <w:r w:rsidRPr="00082F8F">
        <w:rPr>
          <w:rFonts w:ascii="Arial" w:eastAsia="Arial" w:hAnsi="Arial" w:cs="Arial"/>
          <w:sz w:val="20"/>
          <w:szCs w:val="20"/>
        </w:rPr>
        <w:t xml:space="preserve">Plano arquitectónico, en el que se refieran las áreas que integrarán el Centro, Unidad de Verificación o Inspección, las cuales cumplirán con lo establecido en los presentes Lineamientos, especificando medidas del terreno y superficie total, la cual no podrá ser menor a 500 metros cuadrados, para albergar las líneas de verificación que previamente han sido autorizadas por esta Secretaría. </w:t>
      </w:r>
    </w:p>
    <w:p w14:paraId="00000099" w14:textId="77777777" w:rsidR="002D32E1" w:rsidRPr="00082F8F" w:rsidRDefault="002D32E1">
      <w:pPr>
        <w:widowControl w:val="0"/>
        <w:spacing w:after="0" w:line="240" w:lineRule="auto"/>
        <w:ind w:left="1073"/>
        <w:jc w:val="both"/>
        <w:rPr>
          <w:rFonts w:ascii="Arial" w:eastAsia="Arial" w:hAnsi="Arial" w:cs="Arial"/>
          <w:sz w:val="20"/>
          <w:szCs w:val="20"/>
        </w:rPr>
      </w:pPr>
    </w:p>
    <w:p w14:paraId="0000009A" w14:textId="77777777" w:rsidR="002D32E1" w:rsidRPr="00082F8F" w:rsidRDefault="00F5743B">
      <w:pPr>
        <w:widowControl w:val="0"/>
        <w:numPr>
          <w:ilvl w:val="0"/>
          <w:numId w:val="10"/>
        </w:numPr>
        <w:spacing w:after="0" w:line="240" w:lineRule="auto"/>
        <w:ind w:left="720" w:right="49"/>
        <w:jc w:val="both"/>
        <w:rPr>
          <w:rFonts w:ascii="Arial" w:eastAsia="Arial" w:hAnsi="Arial" w:cs="Arial"/>
        </w:rPr>
      </w:pPr>
      <w:r w:rsidRPr="00082F8F">
        <w:rPr>
          <w:rFonts w:ascii="Arial" w:eastAsia="Arial" w:hAnsi="Arial" w:cs="Arial"/>
          <w:sz w:val="20"/>
          <w:szCs w:val="20"/>
        </w:rPr>
        <w:t>Escritura del inmueble donde se ubica el Centro, Unidad de Verificación o Inspección o en su caso el contrato de arrendamiento o compraventa con vigencia establecida al menos por el tiempo que se emitirá la autorización, con las formalidades de ley.</w:t>
      </w:r>
    </w:p>
    <w:p w14:paraId="0000009B"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09C"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La Dirección Jurídica de la Secretaría, acordará la recepción de la petición y solicitará a la Dirección de Emisiones Vehiculares, realice la visita técnica, revisando entre otros puntos, que el predio este ubicado a: </w:t>
      </w:r>
    </w:p>
    <w:p w14:paraId="0000009D" w14:textId="77777777" w:rsidR="002D32E1" w:rsidRPr="00082F8F" w:rsidRDefault="002D32E1">
      <w:pPr>
        <w:widowControl w:val="0"/>
        <w:spacing w:after="0" w:line="240" w:lineRule="auto"/>
        <w:ind w:right="49" w:firstLine="368"/>
        <w:jc w:val="both"/>
        <w:rPr>
          <w:rFonts w:ascii="Arial" w:eastAsia="Arial" w:hAnsi="Arial" w:cs="Arial"/>
          <w:sz w:val="20"/>
          <w:szCs w:val="20"/>
        </w:rPr>
      </w:pPr>
    </w:p>
    <w:p w14:paraId="0000009E" w14:textId="77777777" w:rsidR="002D32E1" w:rsidRPr="00082F8F" w:rsidRDefault="00F5743B">
      <w:pPr>
        <w:widowControl w:val="0"/>
        <w:numPr>
          <w:ilvl w:val="0"/>
          <w:numId w:val="6"/>
        </w:numPr>
        <w:spacing w:after="0" w:line="240" w:lineRule="auto"/>
        <w:ind w:left="426" w:right="49" w:hanging="284"/>
        <w:jc w:val="both"/>
        <w:rPr>
          <w:rFonts w:ascii="Arial" w:eastAsia="Arial" w:hAnsi="Arial" w:cs="Arial"/>
        </w:rPr>
      </w:pPr>
      <w:r w:rsidRPr="00082F8F">
        <w:rPr>
          <w:rFonts w:ascii="Arial" w:eastAsia="Arial" w:hAnsi="Arial" w:cs="Arial"/>
          <w:sz w:val="20"/>
          <w:szCs w:val="20"/>
        </w:rPr>
        <w:t>2 kilómetros mínimo de distancia de otro Centro, Unidad de Verificación o Inspección; y</w:t>
      </w:r>
    </w:p>
    <w:p w14:paraId="0000009F" w14:textId="77777777" w:rsidR="002D32E1" w:rsidRPr="00082F8F" w:rsidRDefault="00F5743B">
      <w:pPr>
        <w:widowControl w:val="0"/>
        <w:numPr>
          <w:ilvl w:val="0"/>
          <w:numId w:val="6"/>
        </w:numPr>
        <w:tabs>
          <w:tab w:val="left" w:pos="1007"/>
        </w:tabs>
        <w:spacing w:after="0" w:line="240" w:lineRule="auto"/>
        <w:ind w:left="426" w:right="49" w:hanging="284"/>
        <w:jc w:val="both"/>
        <w:rPr>
          <w:rFonts w:ascii="Arial" w:eastAsia="Arial" w:hAnsi="Arial" w:cs="Arial"/>
        </w:rPr>
      </w:pPr>
      <w:r w:rsidRPr="00082F8F">
        <w:rPr>
          <w:rFonts w:ascii="Arial" w:eastAsia="Arial" w:hAnsi="Arial" w:cs="Arial"/>
          <w:sz w:val="20"/>
          <w:szCs w:val="20"/>
        </w:rPr>
        <w:t>200 metros mínimos de distancia de un taller mecánico.</w:t>
      </w:r>
    </w:p>
    <w:p w14:paraId="000000A0"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 </w:t>
      </w:r>
    </w:p>
    <w:p w14:paraId="000000A1"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Del resultado de la visita, la Dirección Jurídica emitirá el acuerdo respectivo en el que determinará la procedencia o no de la solicitud, por encontrarse apegada a lo establecido en los presentes Lineamientos.</w:t>
      </w:r>
    </w:p>
    <w:p w14:paraId="000000A2"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A3"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La Secretaría, realizará la evaluación correspondiente en torno a la viabilidad del cambio de domicilio, en razón al parque vehicular existente y de los Centros, Unidades de Verificación o Inspección que se encuentren autorizados y operando en el Municipio correspondiente. Por lo tanto, la Secretaría se reserva el derecho de otorgar o negar el cambio. </w:t>
      </w:r>
    </w:p>
    <w:p w14:paraId="000000A4"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A5"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En caso de resultar viable el predio propuesto para el cambio de domicilio del Centro, Unidad de Verificación o Inspección, la Dirección Jurídica emitirá un acuerdo en el que se autorizará la construcción del mismo, cumpliendo con los requisitos establecidos para operar el Centro, Unidad de Verificación o Inspección, señalados en el numeral 15; la construcción del inmueble para reubicar el Centro, Unidad de Verificación o Inspección, no podrá exceder de un término de 120 días naturales a partir de la notificación del acuerdo por el que se autorice. En caso de no ser construido dentro del plazo, la Secretaría, notificará la cancelación del trámite al interesado, y ordenará la continuación de la prestación del servicio en el domicilio reconocido.</w:t>
      </w:r>
    </w:p>
    <w:p w14:paraId="000000A6"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 </w:t>
      </w:r>
    </w:p>
    <w:p w14:paraId="000000A7"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13. </w:t>
      </w:r>
      <w:r w:rsidRPr="00082F8F">
        <w:rPr>
          <w:rFonts w:ascii="Arial" w:eastAsia="Arial" w:hAnsi="Arial" w:cs="Arial"/>
          <w:sz w:val="20"/>
          <w:szCs w:val="20"/>
        </w:rPr>
        <w:t>Concluida la construcción del Centro, Unidad de Verificación o Inspección en el nuevo domicilio, el Titular o Representante Legal, deberá ingresar a través de la Unidad Central de Correspondencia de la Secretaría, la siguiente documentación en copia cotejada, previo al acuerdo dictado por la Dirección Jurídica de la Secretaría:</w:t>
      </w:r>
    </w:p>
    <w:p w14:paraId="000000A8"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A9" w14:textId="77777777" w:rsidR="002D32E1" w:rsidRPr="00082F8F" w:rsidRDefault="00F5743B">
      <w:pPr>
        <w:widowControl w:val="0"/>
        <w:numPr>
          <w:ilvl w:val="0"/>
          <w:numId w:val="8"/>
        </w:numPr>
        <w:spacing w:after="0" w:line="240" w:lineRule="auto"/>
        <w:ind w:left="426" w:right="49" w:hanging="142"/>
        <w:jc w:val="both"/>
        <w:rPr>
          <w:rFonts w:ascii="Arial" w:eastAsia="Arial" w:hAnsi="Arial" w:cs="Arial"/>
        </w:rPr>
      </w:pPr>
      <w:r w:rsidRPr="00082F8F">
        <w:rPr>
          <w:rFonts w:ascii="Arial" w:eastAsia="Arial" w:hAnsi="Arial" w:cs="Arial"/>
          <w:sz w:val="20"/>
          <w:szCs w:val="20"/>
        </w:rPr>
        <w:t>Factura o contrato de compra venta del total del equipo a nombre del Titular con el que cuenta el Centro, Unidad de Verificación o Inspección, especificando la garantía de origen y la vida útil del equipo emitida por el proveedor quien deberá cumplir con el certificado de aprobación de modelo de los equipos emitido por el Centro Nacional de Metrología (</w:t>
      </w:r>
      <w:proofErr w:type="spellStart"/>
      <w:r w:rsidRPr="00082F8F">
        <w:rPr>
          <w:rFonts w:ascii="Arial" w:eastAsia="Arial" w:hAnsi="Arial" w:cs="Arial"/>
          <w:sz w:val="20"/>
          <w:szCs w:val="20"/>
        </w:rPr>
        <w:t>CENAM</w:t>
      </w:r>
      <w:proofErr w:type="spellEnd"/>
      <w:r w:rsidRPr="00082F8F">
        <w:rPr>
          <w:rFonts w:ascii="Arial" w:eastAsia="Arial" w:hAnsi="Arial" w:cs="Arial"/>
          <w:sz w:val="20"/>
          <w:szCs w:val="20"/>
        </w:rPr>
        <w:t>) y los requerimientos de la plataforma digital de verificación vehicular y software centralizado, y autorizado por la Secretaría;</w:t>
      </w:r>
    </w:p>
    <w:p w14:paraId="000000AA" w14:textId="77777777" w:rsidR="002D32E1" w:rsidRPr="00082F8F" w:rsidRDefault="00F5743B">
      <w:pPr>
        <w:widowControl w:val="0"/>
        <w:numPr>
          <w:ilvl w:val="0"/>
          <w:numId w:val="8"/>
        </w:numPr>
        <w:spacing w:after="0" w:line="240" w:lineRule="auto"/>
        <w:ind w:left="426" w:right="49" w:hanging="142"/>
        <w:jc w:val="both"/>
        <w:rPr>
          <w:rFonts w:ascii="Arial" w:eastAsia="Arial" w:hAnsi="Arial" w:cs="Arial"/>
        </w:rPr>
      </w:pPr>
      <w:r w:rsidRPr="00082F8F">
        <w:rPr>
          <w:rFonts w:ascii="Arial" w:eastAsia="Arial" w:hAnsi="Arial" w:cs="Arial"/>
          <w:sz w:val="20"/>
          <w:szCs w:val="20"/>
        </w:rPr>
        <w:t xml:space="preserve">Comprobante de capacitación técnica del personal que operará en el Centro, Unidad de Verificación o Inspección, emitida por el proveedor del equipo; </w:t>
      </w:r>
    </w:p>
    <w:p w14:paraId="000000AB" w14:textId="77777777" w:rsidR="002D32E1" w:rsidRPr="00082F8F" w:rsidRDefault="00F5743B">
      <w:pPr>
        <w:widowControl w:val="0"/>
        <w:numPr>
          <w:ilvl w:val="0"/>
          <w:numId w:val="8"/>
        </w:numPr>
        <w:spacing w:after="0" w:line="240" w:lineRule="auto"/>
        <w:ind w:left="426" w:right="49" w:hanging="142"/>
        <w:jc w:val="both"/>
        <w:rPr>
          <w:rFonts w:ascii="Arial" w:eastAsia="Arial" w:hAnsi="Arial" w:cs="Arial"/>
        </w:rPr>
      </w:pPr>
      <w:r w:rsidRPr="00082F8F">
        <w:rPr>
          <w:rFonts w:ascii="Arial" w:eastAsia="Arial" w:hAnsi="Arial" w:cs="Arial"/>
          <w:sz w:val="20"/>
          <w:szCs w:val="20"/>
        </w:rPr>
        <w:t>Uso de suelo, emitido por el Municipio, exclusivamente por concepto de Centro, Unidad de Verificación o Inspección, según corresponda;</w:t>
      </w:r>
    </w:p>
    <w:p w14:paraId="000000AC" w14:textId="77777777" w:rsidR="002D32E1" w:rsidRPr="00082F8F" w:rsidRDefault="00F5743B">
      <w:pPr>
        <w:widowControl w:val="0"/>
        <w:numPr>
          <w:ilvl w:val="0"/>
          <w:numId w:val="8"/>
        </w:numPr>
        <w:spacing w:after="0" w:line="240" w:lineRule="auto"/>
        <w:ind w:left="426" w:right="49" w:hanging="142"/>
        <w:jc w:val="both"/>
        <w:rPr>
          <w:rFonts w:ascii="Arial" w:eastAsia="Arial" w:hAnsi="Arial" w:cs="Arial"/>
        </w:rPr>
      </w:pPr>
      <w:r w:rsidRPr="00082F8F">
        <w:rPr>
          <w:rFonts w:ascii="Arial" w:eastAsia="Arial" w:hAnsi="Arial" w:cs="Arial"/>
          <w:sz w:val="20"/>
          <w:szCs w:val="20"/>
        </w:rPr>
        <w:t>Licencia de funcionamiento vigente, emitida por el Municipio, exclusivamente por concepto de Centro, Unidad de Verificación o Inspección, según corresponda;</w:t>
      </w:r>
    </w:p>
    <w:p w14:paraId="000000AD" w14:textId="77777777" w:rsidR="002D32E1" w:rsidRPr="00082F8F" w:rsidRDefault="00F5743B">
      <w:pPr>
        <w:widowControl w:val="0"/>
        <w:numPr>
          <w:ilvl w:val="0"/>
          <w:numId w:val="8"/>
        </w:numPr>
        <w:spacing w:after="0" w:line="240" w:lineRule="auto"/>
        <w:ind w:left="426" w:right="49" w:hanging="142"/>
        <w:jc w:val="both"/>
        <w:rPr>
          <w:rFonts w:ascii="Arial" w:eastAsia="Arial" w:hAnsi="Arial" w:cs="Arial"/>
        </w:rPr>
      </w:pPr>
      <w:r w:rsidRPr="00082F8F">
        <w:rPr>
          <w:rFonts w:ascii="Arial" w:eastAsia="Arial" w:hAnsi="Arial" w:cs="Arial"/>
          <w:sz w:val="20"/>
          <w:szCs w:val="20"/>
        </w:rPr>
        <w:t>Recibo o contrato telefónico vigente, de dos a tres líneas telefónicas, con domicilio del Centro, Unidad de Verificación o Inspección propuesto a nombre del Titular;</w:t>
      </w:r>
    </w:p>
    <w:p w14:paraId="000000AE" w14:textId="2F3BFC99" w:rsidR="002D32E1" w:rsidRPr="00082F8F" w:rsidRDefault="00F5743B" w:rsidP="00DB31A6">
      <w:pPr>
        <w:widowControl w:val="0"/>
        <w:numPr>
          <w:ilvl w:val="0"/>
          <w:numId w:val="8"/>
        </w:numPr>
        <w:spacing w:after="0" w:line="240" w:lineRule="auto"/>
        <w:ind w:left="426" w:right="49" w:hanging="142"/>
        <w:jc w:val="both"/>
        <w:rPr>
          <w:rFonts w:ascii="Arial" w:eastAsia="Arial" w:hAnsi="Arial" w:cs="Arial"/>
        </w:rPr>
      </w:pPr>
      <w:r w:rsidRPr="00082F8F">
        <w:rPr>
          <w:rFonts w:ascii="Arial" w:eastAsia="Arial" w:hAnsi="Arial" w:cs="Arial"/>
          <w:sz w:val="20"/>
          <w:szCs w:val="20"/>
        </w:rPr>
        <w:t>Recibo y contrato vigente del servicio de internet para la plataforma digital de verificación vehicular. Tomando en cuenta que la velocidad de carga del internet con el que cuente la plataforma digital de verificación</w:t>
      </w:r>
      <w:r w:rsidR="00DB31A6" w:rsidRPr="00082F8F">
        <w:rPr>
          <w:rFonts w:ascii="Arial" w:eastAsia="Arial" w:hAnsi="Arial" w:cs="Arial"/>
          <w:sz w:val="20"/>
          <w:szCs w:val="20"/>
        </w:rPr>
        <w:t xml:space="preserve"> vehicular </w:t>
      </w:r>
      <w:r w:rsidRPr="00082F8F">
        <w:rPr>
          <w:rFonts w:ascii="Arial" w:eastAsia="Arial" w:hAnsi="Arial" w:cs="Arial"/>
          <w:sz w:val="20"/>
          <w:szCs w:val="20"/>
        </w:rPr>
        <w:t xml:space="preserve">y el sistema de video deberá ser de por lo menos a 8 Mbps, pudiendo tener un servicio de internet adicional para servicios administrativos en caso de ser necesario, todos ellos a nombre del Titular del Centro, Unidad de Verificación o Inspección; </w:t>
      </w:r>
    </w:p>
    <w:p w14:paraId="000000AF" w14:textId="52116671" w:rsidR="002D32E1" w:rsidRPr="00082F8F" w:rsidRDefault="00F5743B">
      <w:pPr>
        <w:widowControl w:val="0"/>
        <w:numPr>
          <w:ilvl w:val="0"/>
          <w:numId w:val="8"/>
        </w:numPr>
        <w:spacing w:after="0" w:line="240" w:lineRule="auto"/>
        <w:ind w:left="426" w:right="49" w:hanging="142"/>
        <w:jc w:val="both"/>
        <w:rPr>
          <w:rFonts w:ascii="Arial" w:eastAsia="Arial" w:hAnsi="Arial" w:cs="Arial"/>
        </w:rPr>
      </w:pPr>
      <w:r w:rsidRPr="00082F8F">
        <w:rPr>
          <w:rFonts w:ascii="Arial" w:eastAsia="Arial" w:hAnsi="Arial" w:cs="Arial"/>
          <w:sz w:val="20"/>
          <w:szCs w:val="20"/>
        </w:rPr>
        <w:t>Contrato o último recibo de pago vigente de agua potable y alcantarillado, con domicilio del Centro</w:t>
      </w:r>
      <w:r w:rsidR="007154C0" w:rsidRPr="00082F8F">
        <w:rPr>
          <w:rFonts w:ascii="Arial" w:eastAsia="Arial" w:hAnsi="Arial" w:cs="Arial"/>
          <w:sz w:val="20"/>
          <w:szCs w:val="20"/>
        </w:rPr>
        <w:t xml:space="preserve"> y </w:t>
      </w:r>
      <w:r w:rsidR="007154C0" w:rsidRPr="00082F8F">
        <w:rPr>
          <w:rFonts w:ascii="Arial" w:eastAsia="Arial" w:hAnsi="Arial" w:cs="Arial"/>
          <w:sz w:val="20"/>
          <w:szCs w:val="20"/>
        </w:rPr>
        <w:t>a nombre del titular</w:t>
      </w:r>
      <w:r w:rsidRPr="00082F8F">
        <w:rPr>
          <w:rFonts w:ascii="Arial" w:eastAsia="Arial" w:hAnsi="Arial" w:cs="Arial"/>
          <w:sz w:val="20"/>
          <w:szCs w:val="20"/>
        </w:rPr>
        <w:t xml:space="preserve">, Unidades de Verificación o Inspección; </w:t>
      </w:r>
    </w:p>
    <w:p w14:paraId="000000B0" w14:textId="6A54CB8A" w:rsidR="002D32E1" w:rsidRPr="00082F8F" w:rsidRDefault="00F5743B">
      <w:pPr>
        <w:widowControl w:val="0"/>
        <w:numPr>
          <w:ilvl w:val="0"/>
          <w:numId w:val="8"/>
        </w:numPr>
        <w:spacing w:after="0" w:line="240" w:lineRule="auto"/>
        <w:ind w:left="426" w:right="49" w:hanging="142"/>
        <w:jc w:val="both"/>
        <w:rPr>
          <w:rFonts w:ascii="Arial" w:eastAsia="Arial" w:hAnsi="Arial" w:cs="Arial"/>
        </w:rPr>
      </w:pPr>
      <w:r w:rsidRPr="00082F8F">
        <w:rPr>
          <w:rFonts w:ascii="Arial" w:eastAsia="Arial" w:hAnsi="Arial" w:cs="Arial"/>
          <w:sz w:val="20"/>
          <w:szCs w:val="20"/>
        </w:rPr>
        <w:t xml:space="preserve">Contrato o último recibo de pago vigente de energía eléctrica, con domicilio </w:t>
      </w:r>
      <w:r w:rsidRPr="00082F8F">
        <w:rPr>
          <w:rFonts w:ascii="Arial" w:eastAsia="Arial" w:hAnsi="Arial" w:cs="Arial"/>
          <w:sz w:val="20"/>
          <w:szCs w:val="20"/>
        </w:rPr>
        <w:t>y a nombre del Titular</w:t>
      </w:r>
      <w:r w:rsidR="007154C0" w:rsidRPr="00082F8F">
        <w:rPr>
          <w:rFonts w:ascii="Arial" w:eastAsia="Arial" w:hAnsi="Arial" w:cs="Arial"/>
          <w:sz w:val="20"/>
          <w:szCs w:val="20"/>
        </w:rPr>
        <w:t xml:space="preserve"> </w:t>
      </w:r>
      <w:r w:rsidRPr="00082F8F">
        <w:rPr>
          <w:rFonts w:ascii="Arial" w:eastAsia="Arial" w:hAnsi="Arial" w:cs="Arial"/>
          <w:sz w:val="20"/>
          <w:szCs w:val="20"/>
        </w:rPr>
        <w:t xml:space="preserve">del Centro, Unidad de Verificación o Inspección; </w:t>
      </w:r>
    </w:p>
    <w:p w14:paraId="000000B1" w14:textId="77777777" w:rsidR="002D32E1" w:rsidRPr="00082F8F" w:rsidRDefault="00F5743B">
      <w:pPr>
        <w:widowControl w:val="0"/>
        <w:numPr>
          <w:ilvl w:val="0"/>
          <w:numId w:val="8"/>
        </w:numPr>
        <w:spacing w:after="0" w:line="240" w:lineRule="auto"/>
        <w:ind w:left="426" w:right="49" w:hanging="142"/>
        <w:jc w:val="both"/>
        <w:rPr>
          <w:rFonts w:ascii="Arial" w:eastAsia="Arial" w:hAnsi="Arial" w:cs="Arial"/>
        </w:rPr>
      </w:pPr>
      <w:r w:rsidRPr="00082F8F">
        <w:rPr>
          <w:rFonts w:ascii="Arial" w:eastAsia="Arial" w:hAnsi="Arial" w:cs="Arial"/>
          <w:sz w:val="20"/>
          <w:szCs w:val="20"/>
        </w:rPr>
        <w:t>Fotografías a color del establecimiento, donde se observe el cumplimiento a las especificaciones del manual de imagen interior y exterior que incluya fachada y sus colindancias, interior del inmueble, área de verificación, sala de espera, áreas verdes, oficina de servicios administrativos, sanitarios, acceso, salida, área de gases, otros de interés;</w:t>
      </w:r>
    </w:p>
    <w:p w14:paraId="000000B2" w14:textId="77777777" w:rsidR="002D32E1" w:rsidRPr="00082F8F" w:rsidRDefault="00F5743B">
      <w:pPr>
        <w:widowControl w:val="0"/>
        <w:numPr>
          <w:ilvl w:val="0"/>
          <w:numId w:val="8"/>
        </w:numPr>
        <w:spacing w:after="0" w:line="240" w:lineRule="auto"/>
        <w:ind w:left="426" w:right="49" w:hanging="142"/>
        <w:jc w:val="both"/>
        <w:rPr>
          <w:rFonts w:ascii="Arial" w:eastAsia="Arial" w:hAnsi="Arial" w:cs="Arial"/>
        </w:rPr>
      </w:pPr>
      <w:r w:rsidRPr="00082F8F">
        <w:rPr>
          <w:rFonts w:ascii="Arial" w:eastAsia="Arial" w:hAnsi="Arial" w:cs="Arial"/>
          <w:sz w:val="20"/>
          <w:szCs w:val="20"/>
        </w:rPr>
        <w:t>Aprobación de modelo del módulo analizador de gases, expedido por el Centro Nacional de Metrología (</w:t>
      </w:r>
      <w:proofErr w:type="spellStart"/>
      <w:r w:rsidRPr="00082F8F">
        <w:rPr>
          <w:rFonts w:ascii="Arial" w:eastAsia="Arial" w:hAnsi="Arial" w:cs="Arial"/>
          <w:sz w:val="20"/>
          <w:szCs w:val="20"/>
        </w:rPr>
        <w:t>CENAM</w:t>
      </w:r>
      <w:proofErr w:type="spellEnd"/>
      <w:r w:rsidRPr="00082F8F">
        <w:rPr>
          <w:rFonts w:ascii="Arial" w:eastAsia="Arial" w:hAnsi="Arial" w:cs="Arial"/>
          <w:sz w:val="20"/>
          <w:szCs w:val="20"/>
        </w:rPr>
        <w:t>) en 2019; y</w:t>
      </w:r>
    </w:p>
    <w:p w14:paraId="000000B3" w14:textId="77777777" w:rsidR="002D32E1" w:rsidRPr="00082F8F" w:rsidRDefault="00F5743B">
      <w:pPr>
        <w:widowControl w:val="0"/>
        <w:numPr>
          <w:ilvl w:val="0"/>
          <w:numId w:val="8"/>
        </w:numPr>
        <w:spacing w:after="0" w:line="240" w:lineRule="auto"/>
        <w:ind w:left="426" w:right="49" w:hanging="142"/>
        <w:jc w:val="both"/>
        <w:rPr>
          <w:rFonts w:ascii="Arial" w:eastAsia="Arial" w:hAnsi="Arial" w:cs="Arial"/>
        </w:rPr>
      </w:pPr>
      <w:r w:rsidRPr="00082F8F">
        <w:rPr>
          <w:rFonts w:ascii="Arial" w:eastAsia="Arial" w:hAnsi="Arial" w:cs="Arial"/>
          <w:sz w:val="20"/>
          <w:szCs w:val="20"/>
        </w:rPr>
        <w:t>Informe de calibración de los equipos expedido por laboratorio autorizado ante la Entidad Mexicana de Acreditación A.C. (EMA), tales como la estación meteorológica.</w:t>
      </w:r>
    </w:p>
    <w:p w14:paraId="000000B4"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B5" w14:textId="0093D9D1"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14. </w:t>
      </w:r>
      <w:r w:rsidRPr="00082F8F">
        <w:rPr>
          <w:rFonts w:ascii="Arial" w:eastAsia="Arial" w:hAnsi="Arial" w:cs="Arial"/>
          <w:sz w:val="20"/>
          <w:szCs w:val="20"/>
        </w:rPr>
        <w:t>Integrada la documentación en copia cotejada, deberá aprobar la visita técnica de verificación, solicitada por la Dirección Jurídica a la Dirección de Emisiones Vehiculares, a fin de que sea ordenada y realizada por personal adscrito a su Dirección, cuyo objetivo es corroborar el cumplimiento de las Normas Oficiales Mexicanas, Ley para la Protección al Ambiente del Estado de Hidalgo, los presentes Lineamientos, Programa de Verificación Vehicular y Manual de Imagen Institucional, vigentes.</w:t>
      </w:r>
    </w:p>
    <w:p w14:paraId="000000B6"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B7"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Realizada la visita de inspección por el personal de la Secretaría al lugar propuesto para validar el cumplimiento y de aprobarse, se emitirá resolución que otorgue y ordene la emisión de la Autorización al Centro, Unidad de Verificación o Inspección, respetándose los datos con los que cuenta la autorización original, salvo lo autorizado en el trámite de cambio de domicilio, misma que será entregada una vez cubierto el pago de los derechos, </w:t>
      </w:r>
      <w:r w:rsidRPr="00082F8F">
        <w:rPr>
          <w:rFonts w:ascii="Arial" w:eastAsia="Arial" w:hAnsi="Arial" w:cs="Arial"/>
          <w:sz w:val="20"/>
          <w:szCs w:val="20"/>
        </w:rPr>
        <w:lastRenderedPageBreak/>
        <w:t>conforme lo establecido en la Ley Estatal de Derechos vigente.</w:t>
      </w:r>
    </w:p>
    <w:p w14:paraId="000000B8"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B9"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TÍTULO CUARTO</w:t>
      </w:r>
    </w:p>
    <w:p w14:paraId="000000BA" w14:textId="77777777" w:rsidR="002D32E1" w:rsidRPr="00082F8F" w:rsidRDefault="002D32E1">
      <w:pPr>
        <w:spacing w:after="0"/>
        <w:jc w:val="center"/>
        <w:rPr>
          <w:rFonts w:ascii="Arial" w:eastAsia="Arial" w:hAnsi="Arial" w:cs="Arial"/>
          <w:b/>
          <w:sz w:val="20"/>
          <w:szCs w:val="20"/>
        </w:rPr>
      </w:pPr>
    </w:p>
    <w:p w14:paraId="000000BB"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OPERACIÓN DE CENTROS DE VERIFICACIÓN VEHICULAR, UNIDADES DE VERIFICACIÓN VEHICULAR O UNIDADES DE INSPECCIÓN VEHICULAR</w:t>
      </w:r>
    </w:p>
    <w:p w14:paraId="000000BC" w14:textId="77777777" w:rsidR="002D32E1" w:rsidRPr="00082F8F" w:rsidRDefault="002D32E1">
      <w:pPr>
        <w:widowControl w:val="0"/>
        <w:spacing w:after="0" w:line="240" w:lineRule="auto"/>
        <w:ind w:right="49"/>
        <w:jc w:val="center"/>
        <w:rPr>
          <w:rFonts w:ascii="Arial" w:eastAsia="Arial" w:hAnsi="Arial" w:cs="Arial"/>
          <w:b/>
          <w:sz w:val="20"/>
          <w:szCs w:val="20"/>
        </w:rPr>
      </w:pPr>
    </w:p>
    <w:p w14:paraId="000000BD"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CAPÍTULO I</w:t>
      </w:r>
    </w:p>
    <w:p w14:paraId="000000BE"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REQUISITOS PARA OPERAR</w:t>
      </w:r>
    </w:p>
    <w:p w14:paraId="000000BF" w14:textId="77777777" w:rsidR="002D32E1" w:rsidRPr="00082F8F" w:rsidRDefault="002D32E1">
      <w:pPr>
        <w:widowControl w:val="0"/>
        <w:spacing w:after="0" w:line="240" w:lineRule="auto"/>
        <w:ind w:right="49"/>
        <w:jc w:val="center"/>
        <w:rPr>
          <w:rFonts w:ascii="Arial" w:eastAsia="Arial" w:hAnsi="Arial" w:cs="Arial"/>
          <w:b/>
          <w:sz w:val="20"/>
          <w:szCs w:val="20"/>
        </w:rPr>
      </w:pPr>
    </w:p>
    <w:p w14:paraId="000000C0"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15</w:t>
      </w:r>
      <w:r w:rsidRPr="00082F8F">
        <w:rPr>
          <w:rFonts w:ascii="Arial" w:eastAsia="Arial" w:hAnsi="Arial" w:cs="Arial"/>
          <w:sz w:val="20"/>
          <w:szCs w:val="20"/>
        </w:rPr>
        <w:t>. Los Centros, Unidades de Verificación o Inspección, en operación y los de nueva apertura, deberán cumplir con los siguientes requisitos:</w:t>
      </w:r>
    </w:p>
    <w:p w14:paraId="000000C1"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C2" w14:textId="77777777" w:rsidR="002D32E1" w:rsidRPr="00082F8F" w:rsidRDefault="00F5743B">
      <w:pPr>
        <w:widowControl w:val="0"/>
        <w:numPr>
          <w:ilvl w:val="0"/>
          <w:numId w:val="1"/>
        </w:numPr>
        <w:spacing w:after="0" w:line="240" w:lineRule="auto"/>
        <w:ind w:left="1416" w:right="49" w:hanging="1056"/>
        <w:jc w:val="both"/>
        <w:rPr>
          <w:rFonts w:ascii="Arial" w:eastAsia="Arial" w:hAnsi="Arial" w:cs="Arial"/>
          <w:sz w:val="20"/>
          <w:szCs w:val="20"/>
        </w:rPr>
      </w:pPr>
      <w:r w:rsidRPr="00082F8F">
        <w:rPr>
          <w:rFonts w:ascii="Arial" w:eastAsia="Arial" w:hAnsi="Arial" w:cs="Arial"/>
          <w:b/>
          <w:sz w:val="20"/>
          <w:szCs w:val="20"/>
        </w:rPr>
        <w:t xml:space="preserve">EQUIPO DE VERIFICACIÓN VEHICULAR.- </w:t>
      </w:r>
      <w:r w:rsidRPr="00082F8F">
        <w:rPr>
          <w:rFonts w:ascii="Arial" w:eastAsia="Arial" w:hAnsi="Arial" w:cs="Arial"/>
          <w:sz w:val="20"/>
          <w:szCs w:val="20"/>
        </w:rPr>
        <w:t xml:space="preserve">Contar con equipos analizadores de gases de prueba dinámica, sistema </w:t>
      </w:r>
      <w:proofErr w:type="spellStart"/>
      <w:r w:rsidRPr="00082F8F">
        <w:rPr>
          <w:rFonts w:ascii="Arial" w:eastAsia="Arial" w:hAnsi="Arial" w:cs="Arial"/>
          <w:sz w:val="20"/>
          <w:szCs w:val="20"/>
        </w:rPr>
        <w:t>OBD</w:t>
      </w:r>
      <w:proofErr w:type="spellEnd"/>
      <w:r w:rsidRPr="00082F8F">
        <w:rPr>
          <w:rFonts w:ascii="Arial" w:eastAsia="Arial" w:hAnsi="Arial" w:cs="Arial"/>
          <w:sz w:val="20"/>
          <w:szCs w:val="20"/>
        </w:rPr>
        <w:t xml:space="preserve"> y prueba estática, así como prueba de opacidad, de acuerdo a lo establecido en las Normas Oficiales Mexicanas NOM-047-SEMARNAT-2014 o la que la sustituya, NOM-045-SEMARNAT-2017 o la que la sustituya y NOM-167-SEMARNAT-2017 o la que la sustituya, dispuesto para operar con el software único y centralizado de la Secretaría, ajustándose a las especificaciones establecidas por la misma y con las cuales funcionará la Red Estatal de Centros, Unidades de Verificación o Inspección Vehicular. </w:t>
      </w:r>
    </w:p>
    <w:p w14:paraId="000000C3" w14:textId="77777777" w:rsidR="002D32E1" w:rsidRPr="00082F8F" w:rsidRDefault="002D32E1">
      <w:pPr>
        <w:widowControl w:val="0"/>
        <w:spacing w:after="0" w:line="240" w:lineRule="auto"/>
        <w:ind w:left="720" w:right="49"/>
        <w:jc w:val="both"/>
        <w:rPr>
          <w:rFonts w:ascii="Arial" w:eastAsia="Arial" w:hAnsi="Arial" w:cs="Arial"/>
          <w:sz w:val="20"/>
          <w:szCs w:val="20"/>
        </w:rPr>
      </w:pPr>
    </w:p>
    <w:p w14:paraId="000000C4" w14:textId="77777777" w:rsidR="002D32E1" w:rsidRPr="00082F8F" w:rsidRDefault="00F5743B">
      <w:pPr>
        <w:widowControl w:val="0"/>
        <w:spacing w:after="0" w:line="240" w:lineRule="auto"/>
        <w:ind w:left="720" w:right="49"/>
        <w:jc w:val="both"/>
        <w:rPr>
          <w:rFonts w:ascii="Arial" w:eastAsia="Arial" w:hAnsi="Arial" w:cs="Arial"/>
          <w:sz w:val="20"/>
          <w:szCs w:val="20"/>
        </w:rPr>
      </w:pPr>
      <w:r w:rsidRPr="00082F8F">
        <w:rPr>
          <w:rFonts w:ascii="Arial" w:eastAsia="Arial" w:hAnsi="Arial" w:cs="Arial"/>
          <w:sz w:val="20"/>
          <w:szCs w:val="20"/>
        </w:rPr>
        <w:t>En caso de no operar de acuerdo a lo dispuesto en las Normas Oficiales Mexicanas se suspenderá la operación del Centro, Unidad de Verificación o Inspección, y será sujeto al procedimiento de revocación de la autorización, previo al acuerdo correspondiente.</w:t>
      </w:r>
    </w:p>
    <w:p w14:paraId="000000C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C6" w14:textId="77777777" w:rsidR="002D32E1" w:rsidRPr="00082F8F" w:rsidRDefault="00F5743B">
      <w:pPr>
        <w:widowControl w:val="0"/>
        <w:spacing w:after="0" w:line="240" w:lineRule="auto"/>
        <w:ind w:left="708" w:right="49"/>
        <w:jc w:val="both"/>
        <w:rPr>
          <w:rFonts w:ascii="Arial" w:eastAsia="Arial" w:hAnsi="Arial" w:cs="Arial"/>
          <w:strike/>
          <w:sz w:val="20"/>
          <w:szCs w:val="20"/>
        </w:rPr>
      </w:pPr>
      <w:r w:rsidRPr="00082F8F">
        <w:rPr>
          <w:rFonts w:ascii="Arial" w:eastAsia="Arial" w:hAnsi="Arial" w:cs="Arial"/>
          <w:sz w:val="20"/>
          <w:szCs w:val="20"/>
        </w:rPr>
        <w:t>En caso de modificaciones al software, éstas las realizará la Secretaría, por lo tanto, los Centros, Unidades de Verificación o Inspección operarán con las versiones de software autorizados</w:t>
      </w:r>
      <w:r w:rsidRPr="00082F8F">
        <w:rPr>
          <w:rFonts w:ascii="Arial" w:eastAsia="Arial" w:hAnsi="Arial" w:cs="Arial"/>
          <w:sz w:val="20"/>
          <w:szCs w:val="20"/>
        </w:rPr>
        <w:t xml:space="preserve"> por la Secretaría</w:t>
      </w:r>
      <w:r w:rsidRPr="00082F8F">
        <w:rPr>
          <w:rFonts w:ascii="Arial" w:eastAsia="Arial" w:hAnsi="Arial" w:cs="Arial"/>
          <w:sz w:val="20"/>
          <w:szCs w:val="20"/>
        </w:rPr>
        <w:t xml:space="preserve">. </w:t>
      </w:r>
    </w:p>
    <w:p w14:paraId="000000C7" w14:textId="77777777" w:rsidR="002D32E1" w:rsidRPr="00082F8F" w:rsidRDefault="00F5743B">
      <w:pPr>
        <w:widowControl w:val="0"/>
        <w:spacing w:after="0" w:line="240" w:lineRule="auto"/>
        <w:ind w:left="708" w:right="49"/>
        <w:jc w:val="both"/>
        <w:rPr>
          <w:rFonts w:ascii="Arial" w:eastAsia="Arial" w:hAnsi="Arial" w:cs="Arial"/>
          <w:strike/>
          <w:sz w:val="20"/>
          <w:szCs w:val="20"/>
        </w:rPr>
      </w:pPr>
      <w:r w:rsidRPr="00082F8F">
        <w:rPr>
          <w:rFonts w:ascii="Arial" w:eastAsia="Arial" w:hAnsi="Arial" w:cs="Arial"/>
          <w:sz w:val="20"/>
          <w:szCs w:val="20"/>
        </w:rPr>
        <w:t xml:space="preserve"> </w:t>
      </w:r>
    </w:p>
    <w:p w14:paraId="000000C8" w14:textId="77777777" w:rsidR="002D32E1" w:rsidRPr="00082F8F" w:rsidRDefault="002D32E1">
      <w:pPr>
        <w:widowControl w:val="0"/>
        <w:spacing w:after="0" w:line="240" w:lineRule="auto"/>
        <w:ind w:left="708" w:right="49"/>
        <w:jc w:val="both"/>
        <w:rPr>
          <w:rFonts w:ascii="Arial" w:eastAsia="Arial" w:hAnsi="Arial" w:cs="Arial"/>
          <w:sz w:val="20"/>
          <w:szCs w:val="20"/>
        </w:rPr>
      </w:pPr>
    </w:p>
    <w:p w14:paraId="000000C9" w14:textId="77777777" w:rsidR="002D32E1" w:rsidRPr="00082F8F" w:rsidRDefault="00F5743B">
      <w:pPr>
        <w:widowControl w:val="0"/>
        <w:spacing w:after="0" w:line="240" w:lineRule="auto"/>
        <w:ind w:left="708" w:right="49"/>
        <w:jc w:val="both"/>
        <w:rPr>
          <w:rFonts w:ascii="Arial" w:eastAsia="Arial" w:hAnsi="Arial" w:cs="Arial"/>
          <w:sz w:val="20"/>
          <w:szCs w:val="20"/>
        </w:rPr>
      </w:pPr>
      <w:r w:rsidRPr="00082F8F">
        <w:rPr>
          <w:rFonts w:ascii="Arial" w:eastAsia="Arial" w:hAnsi="Arial" w:cs="Arial"/>
          <w:sz w:val="20"/>
          <w:szCs w:val="20"/>
        </w:rPr>
        <w:t>Los Centros, Unidades de Verificación o Inspección, se obligan a dar mantenimiento permanente de su equipo e instalaciones, y a cubrir los costos que impliquen las actualizaciones, mediante contrato de mantenimiento con la empresa proveedora del equipo, contrato que habrá de detallar los servicios de proveeduría y los equipos, accesorios o aditamentos que atenderá; el contrato detallado lo exhibirá a la Secretaría en los primeros treinta días del inicio del semestre, el cual deberá ser ingresado por la Unidad Central de Correspondencia de la Secretaría.</w:t>
      </w:r>
    </w:p>
    <w:p w14:paraId="000000CA" w14:textId="77777777" w:rsidR="002D32E1" w:rsidRPr="00082F8F" w:rsidRDefault="002D32E1">
      <w:pPr>
        <w:widowControl w:val="0"/>
        <w:spacing w:after="0" w:line="240" w:lineRule="auto"/>
        <w:ind w:left="708" w:right="49"/>
        <w:jc w:val="both"/>
        <w:rPr>
          <w:rFonts w:ascii="Arial" w:eastAsia="Arial" w:hAnsi="Arial" w:cs="Arial"/>
          <w:sz w:val="20"/>
          <w:szCs w:val="20"/>
        </w:rPr>
      </w:pPr>
    </w:p>
    <w:p w14:paraId="000000CB" w14:textId="77777777" w:rsidR="002D32E1" w:rsidRPr="00082F8F" w:rsidRDefault="00F5743B">
      <w:pPr>
        <w:widowControl w:val="0"/>
        <w:spacing w:after="0" w:line="240" w:lineRule="auto"/>
        <w:ind w:left="708" w:right="49"/>
        <w:jc w:val="both"/>
        <w:rPr>
          <w:rFonts w:ascii="Arial" w:eastAsia="Arial" w:hAnsi="Arial" w:cs="Arial"/>
          <w:sz w:val="20"/>
          <w:szCs w:val="20"/>
        </w:rPr>
      </w:pPr>
      <w:bookmarkStart w:id="6" w:name="_3znysh7" w:colFirst="0" w:colLast="0"/>
      <w:bookmarkEnd w:id="6"/>
      <w:r w:rsidRPr="00082F8F">
        <w:rPr>
          <w:rFonts w:ascii="Arial" w:eastAsia="Arial" w:hAnsi="Arial" w:cs="Arial"/>
          <w:sz w:val="20"/>
          <w:szCs w:val="20"/>
        </w:rPr>
        <w:t>El mantenimiento a los equipos de verificación, deberá ser cada tres meses, acreditándolo con la hoja de orden de servicio de proveedor autorizado, con la que deberá contar y exhibir cuando se realice la visita de supervisión por esta Secretaría.</w:t>
      </w:r>
    </w:p>
    <w:p w14:paraId="000000CC"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0CD" w14:textId="60E53991" w:rsidR="002D32E1" w:rsidRPr="00082F8F" w:rsidRDefault="00F5743B">
      <w:pPr>
        <w:widowControl w:val="0"/>
        <w:numPr>
          <w:ilvl w:val="0"/>
          <w:numId w:val="1"/>
        </w:numPr>
        <w:spacing w:after="0" w:line="240" w:lineRule="auto"/>
        <w:ind w:left="720" w:right="49"/>
        <w:jc w:val="both"/>
        <w:rPr>
          <w:rFonts w:ascii="Arial" w:eastAsia="Arial" w:hAnsi="Arial" w:cs="Arial"/>
          <w:sz w:val="20"/>
          <w:szCs w:val="20"/>
        </w:rPr>
      </w:pPr>
      <w:r w:rsidRPr="00082F8F">
        <w:rPr>
          <w:rFonts w:ascii="Arial" w:eastAsia="Arial" w:hAnsi="Arial" w:cs="Arial"/>
          <w:b/>
          <w:sz w:val="20"/>
          <w:szCs w:val="20"/>
        </w:rPr>
        <w:t xml:space="preserve">INFRAESTRUCTURA.  </w:t>
      </w:r>
      <w:r w:rsidRPr="00082F8F">
        <w:rPr>
          <w:rFonts w:ascii="Arial" w:eastAsia="Arial" w:hAnsi="Arial" w:cs="Arial"/>
          <w:sz w:val="20"/>
          <w:szCs w:val="20"/>
        </w:rPr>
        <w:t xml:space="preserve">El Centro, Unidad de Verificación o Inspección, deberá establecerse para su funcionamiento y operación como mínimo en una superficie de 500 </w:t>
      </w:r>
      <w:proofErr w:type="spellStart"/>
      <w:r w:rsidRPr="00082F8F">
        <w:rPr>
          <w:rFonts w:ascii="Arial" w:eastAsia="Arial" w:hAnsi="Arial" w:cs="Arial"/>
          <w:sz w:val="20"/>
          <w:szCs w:val="20"/>
        </w:rPr>
        <w:t>m2</w:t>
      </w:r>
      <w:proofErr w:type="spellEnd"/>
      <w:r w:rsidRPr="00082F8F">
        <w:rPr>
          <w:rFonts w:ascii="Arial" w:eastAsia="Arial" w:hAnsi="Arial" w:cs="Arial"/>
          <w:sz w:val="20"/>
          <w:szCs w:val="20"/>
        </w:rPr>
        <w:t xml:space="preserve">, </w:t>
      </w:r>
      <w:r w:rsidRPr="00082F8F">
        <w:rPr>
          <w:rFonts w:ascii="Arial" w:eastAsia="Arial" w:hAnsi="Arial" w:cs="Arial"/>
          <w:b/>
          <w:sz w:val="20"/>
          <w:szCs w:val="20"/>
        </w:rPr>
        <w:t>exclusivamente para la prestación del servicio de verificación vehicular.</w:t>
      </w:r>
      <w:r w:rsidRPr="00082F8F">
        <w:rPr>
          <w:rFonts w:ascii="Arial" w:eastAsia="Arial" w:hAnsi="Arial" w:cs="Arial"/>
          <w:sz w:val="20"/>
          <w:szCs w:val="20"/>
        </w:rPr>
        <w:t xml:space="preserve"> El Centro, Unidad de Verificación o Inspección, deberá estar total y obligadamente delimitado con barda perimetral y cemento con aplanados, de una altura mínima de dos metros.</w:t>
      </w:r>
    </w:p>
    <w:p w14:paraId="000000CE" w14:textId="77777777" w:rsidR="002D32E1" w:rsidRPr="00082F8F" w:rsidRDefault="002D32E1">
      <w:pPr>
        <w:widowControl w:val="0"/>
        <w:spacing w:after="0" w:line="240" w:lineRule="auto"/>
        <w:ind w:left="720" w:right="49"/>
        <w:jc w:val="both"/>
        <w:rPr>
          <w:rFonts w:ascii="Arial" w:eastAsia="Arial" w:hAnsi="Arial" w:cs="Arial"/>
          <w:b/>
          <w:sz w:val="20"/>
          <w:szCs w:val="20"/>
        </w:rPr>
      </w:pPr>
    </w:p>
    <w:p w14:paraId="000000CF" w14:textId="77777777" w:rsidR="002D32E1" w:rsidRPr="00082F8F" w:rsidRDefault="00F5743B">
      <w:pPr>
        <w:widowControl w:val="0"/>
        <w:spacing w:after="0" w:line="240" w:lineRule="auto"/>
        <w:ind w:left="720" w:right="49"/>
        <w:jc w:val="both"/>
        <w:rPr>
          <w:rFonts w:ascii="Arial" w:eastAsia="Arial" w:hAnsi="Arial" w:cs="Arial"/>
          <w:sz w:val="20"/>
          <w:szCs w:val="20"/>
        </w:rPr>
      </w:pPr>
      <w:r w:rsidRPr="00082F8F">
        <w:rPr>
          <w:rFonts w:ascii="Arial" w:eastAsia="Arial" w:hAnsi="Arial" w:cs="Arial"/>
          <w:sz w:val="20"/>
          <w:szCs w:val="20"/>
        </w:rPr>
        <w:t xml:space="preserve">Así mismo contará de forma exclusiva y permanente con los servicios públicos de agua potable y alcantarillado o servicio de pipas; energía eléctrica; líneas telefónicas e internet funcionando; portones para acceso y salida con un ancho de 4 a 5 metros exclusivamente del Centro, Unidad de Verificación o Inspección, los cuales serán independientes (acceso y salida). </w:t>
      </w:r>
    </w:p>
    <w:p w14:paraId="000000D0" w14:textId="77777777" w:rsidR="002D32E1" w:rsidRPr="00082F8F" w:rsidRDefault="002D32E1">
      <w:pPr>
        <w:widowControl w:val="0"/>
        <w:spacing w:after="0" w:line="240" w:lineRule="auto"/>
        <w:ind w:left="720" w:right="49"/>
        <w:jc w:val="both"/>
        <w:rPr>
          <w:rFonts w:ascii="Arial" w:eastAsia="Arial" w:hAnsi="Arial" w:cs="Arial"/>
          <w:sz w:val="20"/>
          <w:szCs w:val="20"/>
        </w:rPr>
      </w:pPr>
    </w:p>
    <w:p w14:paraId="000000D1" w14:textId="77777777" w:rsidR="002D32E1" w:rsidRPr="00082F8F" w:rsidRDefault="00F5743B">
      <w:pPr>
        <w:widowControl w:val="0"/>
        <w:spacing w:after="0" w:line="240" w:lineRule="auto"/>
        <w:ind w:left="720" w:right="49"/>
        <w:jc w:val="both"/>
        <w:rPr>
          <w:rFonts w:ascii="Arial" w:eastAsia="Arial" w:hAnsi="Arial" w:cs="Arial"/>
          <w:sz w:val="20"/>
          <w:szCs w:val="20"/>
        </w:rPr>
      </w:pPr>
      <w:r w:rsidRPr="00082F8F">
        <w:rPr>
          <w:rFonts w:ascii="Arial" w:eastAsia="Arial" w:hAnsi="Arial" w:cs="Arial"/>
          <w:sz w:val="20"/>
          <w:szCs w:val="20"/>
        </w:rPr>
        <w:t>Cualquier cambio en la infraestructura del Centro, Unidad de Verificación o Inspección, deberá ser autorizado por esta Secretaría, debiendo presentar por escrito el proyecto a realizarse para su autorización, con una anticipación mínima de 10 (diez) días hábiles previos a la realización del cambio, debiendo acompañar a dicho escrito el o los planos originales a ser afectados por las modificaciones, así como los planos actualizados reflejando las modificaciones correspondientes.</w:t>
      </w:r>
    </w:p>
    <w:p w14:paraId="000000D2" w14:textId="77777777" w:rsidR="002D32E1" w:rsidRPr="00082F8F" w:rsidRDefault="002D32E1">
      <w:pPr>
        <w:widowControl w:val="0"/>
        <w:spacing w:after="0" w:line="240" w:lineRule="auto"/>
        <w:ind w:left="720" w:right="49"/>
        <w:jc w:val="both"/>
        <w:rPr>
          <w:rFonts w:ascii="Arial" w:eastAsia="Arial" w:hAnsi="Arial" w:cs="Arial"/>
          <w:sz w:val="20"/>
          <w:szCs w:val="20"/>
        </w:rPr>
      </w:pPr>
    </w:p>
    <w:p w14:paraId="000000D3" w14:textId="77777777" w:rsidR="002D32E1" w:rsidRPr="00082F8F" w:rsidRDefault="00F5743B">
      <w:pPr>
        <w:widowControl w:val="0"/>
        <w:spacing w:after="0" w:line="240" w:lineRule="auto"/>
        <w:ind w:left="720" w:right="49"/>
        <w:jc w:val="both"/>
        <w:rPr>
          <w:rFonts w:ascii="Arial" w:eastAsia="Arial" w:hAnsi="Arial" w:cs="Arial"/>
          <w:sz w:val="20"/>
          <w:szCs w:val="20"/>
        </w:rPr>
      </w:pPr>
      <w:r w:rsidRPr="00082F8F">
        <w:rPr>
          <w:rFonts w:ascii="Arial" w:eastAsia="Arial" w:hAnsi="Arial" w:cs="Arial"/>
          <w:sz w:val="20"/>
          <w:szCs w:val="20"/>
        </w:rPr>
        <w:lastRenderedPageBreak/>
        <w:t>Que cuente con la infraestructura y materiales que permitan el acceso, comodidad y trato igualitario a grupos vulnerables (Personas con Discapacidad, Adultos Mayores, Mujeres Embarazadas y Personas con niños menores de 5 año) de acuerdo a lo establecido en normatividad en la materia.</w:t>
      </w:r>
    </w:p>
    <w:p w14:paraId="000000D4" w14:textId="77777777" w:rsidR="002D32E1" w:rsidRPr="00082F8F" w:rsidRDefault="002D32E1">
      <w:pPr>
        <w:widowControl w:val="0"/>
        <w:spacing w:after="0" w:line="240" w:lineRule="auto"/>
        <w:ind w:left="720" w:right="49"/>
        <w:jc w:val="both"/>
        <w:rPr>
          <w:rFonts w:ascii="Arial" w:eastAsia="Arial" w:hAnsi="Arial" w:cs="Arial"/>
          <w:sz w:val="20"/>
          <w:szCs w:val="20"/>
        </w:rPr>
      </w:pPr>
    </w:p>
    <w:p w14:paraId="000000D5" w14:textId="77777777" w:rsidR="002D32E1" w:rsidRPr="00082F8F" w:rsidRDefault="00F5743B">
      <w:pPr>
        <w:widowControl w:val="0"/>
        <w:spacing w:after="0" w:line="240" w:lineRule="auto"/>
        <w:ind w:left="709" w:right="49"/>
        <w:jc w:val="both"/>
        <w:rPr>
          <w:rFonts w:ascii="Arial" w:eastAsia="Arial" w:hAnsi="Arial" w:cs="Arial"/>
          <w:sz w:val="20"/>
          <w:szCs w:val="20"/>
        </w:rPr>
      </w:pPr>
      <w:bookmarkStart w:id="7" w:name="_2et92p0" w:colFirst="0" w:colLast="0"/>
      <w:bookmarkEnd w:id="7"/>
      <w:r w:rsidRPr="00082F8F">
        <w:rPr>
          <w:rFonts w:ascii="Arial" w:eastAsia="Arial" w:hAnsi="Arial" w:cs="Arial"/>
          <w:sz w:val="20"/>
          <w:szCs w:val="20"/>
        </w:rPr>
        <w:t>Deberán ubicarse los señalamientos necesarios para facilitar al usuario la identificación de las áreas y las prohibiciones existentes, lo cual deberá cumplir con lo dispuesto en las especificaciones del manual de imagen para la operación de la red estatal de Unidades de Verificación Vehicular, además de los señalamientos requeridos por el Municipio.</w:t>
      </w:r>
    </w:p>
    <w:p w14:paraId="000000D6"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        </w:t>
      </w:r>
    </w:p>
    <w:p w14:paraId="000000D7" w14:textId="77777777" w:rsidR="002D32E1" w:rsidRPr="00082F8F" w:rsidRDefault="00F5743B">
      <w:pPr>
        <w:widowControl w:val="0"/>
        <w:numPr>
          <w:ilvl w:val="1"/>
          <w:numId w:val="12"/>
        </w:numPr>
        <w:spacing w:after="0" w:line="240" w:lineRule="auto"/>
        <w:ind w:left="1134" w:right="51"/>
        <w:jc w:val="both"/>
        <w:rPr>
          <w:rFonts w:ascii="Arial" w:eastAsia="Arial" w:hAnsi="Arial" w:cs="Arial"/>
          <w:sz w:val="20"/>
          <w:szCs w:val="20"/>
        </w:rPr>
      </w:pPr>
      <w:r w:rsidRPr="00082F8F">
        <w:rPr>
          <w:rFonts w:ascii="Arial" w:eastAsia="Arial" w:hAnsi="Arial" w:cs="Arial"/>
          <w:b/>
          <w:sz w:val="20"/>
          <w:szCs w:val="20"/>
        </w:rPr>
        <w:t xml:space="preserve">ÁREA DE VERIFICACIÓN.  </w:t>
      </w:r>
      <w:r w:rsidRPr="00082F8F">
        <w:t xml:space="preserve"> </w:t>
      </w:r>
      <w:r w:rsidRPr="00082F8F">
        <w:rPr>
          <w:rFonts w:ascii="Arial" w:eastAsia="Arial" w:hAnsi="Arial" w:cs="Arial"/>
          <w:sz w:val="20"/>
          <w:szCs w:val="20"/>
        </w:rPr>
        <w:t>Es el espacio establecido dentro del Centro, Unidad de Verificación o Inspección de Verificación Vehicular, en el cual se deben llevar a cabo todas las acciones establecidas para la aplicación de los protocolos de prueba de emisiones vehiculares.</w:t>
      </w:r>
    </w:p>
    <w:p w14:paraId="000000D8" w14:textId="77777777" w:rsidR="002D32E1" w:rsidRPr="00082F8F" w:rsidRDefault="002D32E1">
      <w:pPr>
        <w:widowControl w:val="0"/>
        <w:spacing w:after="0" w:line="240" w:lineRule="auto"/>
        <w:ind w:left="1134" w:right="51"/>
        <w:jc w:val="both"/>
        <w:rPr>
          <w:rFonts w:ascii="Arial" w:eastAsia="Arial" w:hAnsi="Arial" w:cs="Arial"/>
          <w:sz w:val="20"/>
          <w:szCs w:val="20"/>
        </w:rPr>
      </w:pPr>
    </w:p>
    <w:p w14:paraId="000000D9" w14:textId="77777777" w:rsidR="002D32E1" w:rsidRPr="00082F8F" w:rsidRDefault="00F5743B">
      <w:pPr>
        <w:widowControl w:val="0"/>
        <w:spacing w:after="0" w:line="240" w:lineRule="auto"/>
        <w:ind w:left="1134" w:right="51"/>
        <w:jc w:val="both"/>
        <w:rPr>
          <w:rFonts w:ascii="Arial" w:eastAsia="Arial" w:hAnsi="Arial" w:cs="Arial"/>
          <w:sz w:val="20"/>
          <w:szCs w:val="20"/>
        </w:rPr>
      </w:pPr>
      <w:bookmarkStart w:id="8" w:name="_tyjcwt" w:colFirst="0" w:colLast="0"/>
      <w:bookmarkEnd w:id="8"/>
      <w:r w:rsidRPr="00082F8F">
        <w:rPr>
          <w:rFonts w:ascii="Arial" w:eastAsia="Arial" w:hAnsi="Arial" w:cs="Arial"/>
          <w:sz w:val="20"/>
          <w:szCs w:val="20"/>
        </w:rPr>
        <w:t xml:space="preserve">Deberá medir como mínimo 40 </w:t>
      </w:r>
      <w:proofErr w:type="spellStart"/>
      <w:r w:rsidRPr="00082F8F">
        <w:rPr>
          <w:rFonts w:ascii="Arial" w:eastAsia="Arial" w:hAnsi="Arial" w:cs="Arial"/>
          <w:sz w:val="20"/>
          <w:szCs w:val="20"/>
        </w:rPr>
        <w:t>m</w:t>
      </w:r>
      <w:r w:rsidRPr="00082F8F">
        <w:rPr>
          <w:rFonts w:ascii="Arial" w:eastAsia="Arial" w:hAnsi="Arial" w:cs="Arial"/>
          <w:sz w:val="33"/>
          <w:szCs w:val="33"/>
          <w:vertAlign w:val="superscript"/>
        </w:rPr>
        <w:t>2</w:t>
      </w:r>
      <w:proofErr w:type="spellEnd"/>
      <w:r w:rsidRPr="00082F8F">
        <w:rPr>
          <w:rFonts w:ascii="Arial" w:eastAsia="Arial" w:hAnsi="Arial" w:cs="Arial"/>
          <w:sz w:val="33"/>
          <w:szCs w:val="33"/>
          <w:vertAlign w:val="superscript"/>
        </w:rPr>
        <w:t xml:space="preserve"> </w:t>
      </w:r>
      <w:r w:rsidRPr="00082F8F">
        <w:rPr>
          <w:rFonts w:ascii="Arial" w:eastAsia="Arial" w:hAnsi="Arial" w:cs="Arial"/>
          <w:sz w:val="20"/>
          <w:szCs w:val="20"/>
        </w:rPr>
        <w:t xml:space="preserve">por línea de verificación, con el propósito de garantizar el acceso y salida de vehículos en forma fluida, evitando de este modo problemas de vialidad. </w:t>
      </w:r>
    </w:p>
    <w:p w14:paraId="000000DA" w14:textId="77777777" w:rsidR="002D32E1" w:rsidRPr="00082F8F" w:rsidRDefault="002D32E1">
      <w:pPr>
        <w:widowControl w:val="0"/>
        <w:spacing w:after="0" w:line="240" w:lineRule="auto"/>
        <w:ind w:left="1134" w:right="51"/>
        <w:jc w:val="both"/>
        <w:rPr>
          <w:rFonts w:ascii="Arial" w:eastAsia="Arial" w:hAnsi="Arial" w:cs="Arial"/>
          <w:sz w:val="20"/>
          <w:szCs w:val="20"/>
        </w:rPr>
      </w:pPr>
    </w:p>
    <w:p w14:paraId="000000DB" w14:textId="77777777" w:rsidR="002D32E1" w:rsidRPr="00082F8F" w:rsidRDefault="00F5743B">
      <w:pPr>
        <w:widowControl w:val="0"/>
        <w:spacing w:after="0" w:line="240" w:lineRule="auto"/>
        <w:ind w:left="1134" w:right="51"/>
        <w:jc w:val="both"/>
        <w:rPr>
          <w:rFonts w:ascii="Arial" w:eastAsia="Arial" w:hAnsi="Arial" w:cs="Arial"/>
          <w:sz w:val="20"/>
          <w:szCs w:val="20"/>
        </w:rPr>
      </w:pPr>
      <w:r w:rsidRPr="00082F8F">
        <w:rPr>
          <w:rFonts w:ascii="Arial" w:eastAsia="Arial" w:hAnsi="Arial" w:cs="Arial"/>
          <w:sz w:val="20"/>
          <w:szCs w:val="20"/>
        </w:rPr>
        <w:t xml:space="preserve">El área de verificación deberá delimitarse con línea perimetral color amarillo tráfico, esta área no deberá tener objetos, vehículos o ningún otro elemento que obstaculice la visibilidad del proceso, es este el lugar exclusivo en el que estará colocado el vehículo para ser sometido a la inspección visual, prueba de </w:t>
      </w:r>
      <w:proofErr w:type="spellStart"/>
      <w:r w:rsidRPr="00082F8F">
        <w:rPr>
          <w:rFonts w:ascii="Arial" w:eastAsia="Arial" w:hAnsi="Arial" w:cs="Arial"/>
          <w:sz w:val="20"/>
          <w:szCs w:val="20"/>
        </w:rPr>
        <w:t>OBD</w:t>
      </w:r>
      <w:proofErr w:type="spellEnd"/>
      <w:r w:rsidRPr="00082F8F">
        <w:rPr>
          <w:rFonts w:ascii="Arial" w:eastAsia="Arial" w:hAnsi="Arial" w:cs="Arial"/>
          <w:sz w:val="20"/>
          <w:szCs w:val="20"/>
        </w:rPr>
        <w:t>, prueba dinámica, prueba estática o prueba de opacidad, según corresponda.</w:t>
      </w:r>
    </w:p>
    <w:p w14:paraId="000000DC" w14:textId="77777777" w:rsidR="002D32E1" w:rsidRPr="00082F8F" w:rsidRDefault="002D32E1">
      <w:pPr>
        <w:widowControl w:val="0"/>
        <w:spacing w:after="0" w:line="240" w:lineRule="auto"/>
        <w:ind w:left="1134" w:right="51"/>
        <w:jc w:val="both"/>
        <w:rPr>
          <w:rFonts w:ascii="Arial" w:eastAsia="Arial" w:hAnsi="Arial" w:cs="Arial"/>
          <w:sz w:val="20"/>
          <w:szCs w:val="20"/>
        </w:rPr>
      </w:pPr>
    </w:p>
    <w:p w14:paraId="000000DD" w14:textId="77777777" w:rsidR="002D32E1" w:rsidRPr="00082F8F" w:rsidRDefault="00F5743B">
      <w:pPr>
        <w:widowControl w:val="0"/>
        <w:spacing w:after="0" w:line="240" w:lineRule="auto"/>
        <w:ind w:left="1134" w:right="51"/>
        <w:jc w:val="both"/>
        <w:rPr>
          <w:rFonts w:ascii="Arial" w:eastAsia="Arial" w:hAnsi="Arial" w:cs="Arial"/>
          <w:sz w:val="20"/>
          <w:szCs w:val="20"/>
        </w:rPr>
      </w:pPr>
      <w:bookmarkStart w:id="9" w:name="_3dy6vkm" w:colFirst="0" w:colLast="0"/>
      <w:bookmarkEnd w:id="9"/>
      <w:r w:rsidRPr="00082F8F">
        <w:rPr>
          <w:rFonts w:ascii="Arial" w:eastAsia="Arial" w:hAnsi="Arial" w:cs="Arial"/>
          <w:sz w:val="20"/>
          <w:szCs w:val="20"/>
        </w:rPr>
        <w:t>Deberá estar techado, con iluminación natural y artificial, ventilación para asegurar una adecuada dispersión de los gases contaminantes que ahí se generan e instalaciones eléctricas que cumplan la normativa de aplicación.</w:t>
      </w:r>
    </w:p>
    <w:p w14:paraId="000000DE" w14:textId="77777777" w:rsidR="002D32E1" w:rsidRPr="00082F8F" w:rsidRDefault="002D32E1">
      <w:pPr>
        <w:widowControl w:val="0"/>
        <w:spacing w:after="0" w:line="240" w:lineRule="auto"/>
        <w:ind w:left="1134" w:right="51"/>
        <w:jc w:val="both"/>
        <w:rPr>
          <w:rFonts w:ascii="Arial" w:eastAsia="Arial" w:hAnsi="Arial" w:cs="Arial"/>
          <w:sz w:val="20"/>
          <w:szCs w:val="20"/>
        </w:rPr>
      </w:pPr>
    </w:p>
    <w:p w14:paraId="000000DF" w14:textId="77777777" w:rsidR="002D32E1" w:rsidRPr="00082F8F" w:rsidRDefault="00F5743B">
      <w:pPr>
        <w:widowControl w:val="0"/>
        <w:spacing w:after="0" w:line="240" w:lineRule="auto"/>
        <w:ind w:left="1134" w:right="51"/>
        <w:jc w:val="both"/>
        <w:rPr>
          <w:rFonts w:ascii="Arial" w:eastAsia="Arial" w:hAnsi="Arial" w:cs="Arial"/>
          <w:sz w:val="20"/>
          <w:szCs w:val="20"/>
        </w:rPr>
      </w:pPr>
      <w:r w:rsidRPr="00082F8F">
        <w:rPr>
          <w:rFonts w:ascii="Arial" w:eastAsia="Arial" w:hAnsi="Arial" w:cs="Arial"/>
          <w:sz w:val="20"/>
          <w:szCs w:val="20"/>
        </w:rPr>
        <w:t xml:space="preserve">Contar con piso de concreto hidráulico, tanto en el acceso de entrada y de salida, como en el área de verificación, el área restante del Centro, Unidad de Verificación o Inspección deberá estar cubierta de pasto y contar con un mantenimiento permanente. </w:t>
      </w:r>
    </w:p>
    <w:p w14:paraId="000000E0" w14:textId="77777777" w:rsidR="002D32E1" w:rsidRPr="00082F8F" w:rsidRDefault="00F5743B">
      <w:pPr>
        <w:widowControl w:val="0"/>
        <w:spacing w:after="0" w:line="240" w:lineRule="auto"/>
        <w:ind w:right="51"/>
        <w:jc w:val="both"/>
        <w:rPr>
          <w:rFonts w:ascii="Arial" w:eastAsia="Arial" w:hAnsi="Arial" w:cs="Arial"/>
          <w:sz w:val="20"/>
          <w:szCs w:val="20"/>
        </w:rPr>
      </w:pPr>
      <w:r w:rsidRPr="00082F8F">
        <w:rPr>
          <w:rFonts w:ascii="Arial" w:eastAsia="Arial" w:hAnsi="Arial" w:cs="Arial"/>
          <w:sz w:val="20"/>
          <w:szCs w:val="20"/>
        </w:rPr>
        <w:t xml:space="preserve">  </w:t>
      </w:r>
    </w:p>
    <w:p w14:paraId="000000E1" w14:textId="32563B39" w:rsidR="002D32E1" w:rsidRPr="00082F8F" w:rsidRDefault="00F5743B">
      <w:pPr>
        <w:widowControl w:val="0"/>
        <w:spacing w:after="0" w:line="240" w:lineRule="auto"/>
        <w:ind w:left="1134" w:right="51"/>
        <w:jc w:val="both"/>
        <w:rPr>
          <w:rFonts w:ascii="Arial" w:eastAsia="Arial" w:hAnsi="Arial" w:cs="Arial"/>
          <w:sz w:val="20"/>
          <w:szCs w:val="20"/>
        </w:rPr>
      </w:pPr>
      <w:r w:rsidRPr="00082F8F">
        <w:rPr>
          <w:rFonts w:ascii="Arial" w:eastAsia="Arial" w:hAnsi="Arial" w:cs="Arial"/>
          <w:sz w:val="20"/>
          <w:szCs w:val="20"/>
        </w:rPr>
        <w:t xml:space="preserve">Los tanques contarán con medios de fijación adecuados tales como cinturones. El gabinete que contiene el sistema analizador de gases deberá estar herméticamente cerrado y únicamente abrirá el proveedor autorizado en el caso de mantenimiento, dando aviso a la </w:t>
      </w:r>
      <w:r w:rsidR="007154C0" w:rsidRPr="00082F8F">
        <w:rPr>
          <w:rFonts w:ascii="Arial" w:eastAsia="Arial" w:hAnsi="Arial" w:cs="Arial"/>
          <w:sz w:val="20"/>
          <w:szCs w:val="20"/>
        </w:rPr>
        <w:t>Secretaría</w:t>
      </w:r>
      <w:r w:rsidRPr="00082F8F">
        <w:rPr>
          <w:rFonts w:ascii="Arial" w:eastAsia="Arial" w:hAnsi="Arial" w:cs="Arial"/>
          <w:sz w:val="20"/>
          <w:szCs w:val="20"/>
        </w:rPr>
        <w:t>.</w:t>
      </w:r>
      <w:r w:rsidRPr="00082F8F">
        <w:rPr>
          <w:rFonts w:ascii="Arial" w:eastAsia="Arial" w:hAnsi="Arial" w:cs="Arial"/>
          <w:sz w:val="20"/>
          <w:szCs w:val="20"/>
        </w:rPr>
        <w:t xml:space="preserve"> Las llaves del gabinete las deberá mantener el proveedor bajo su resguardo en todo momento.</w:t>
      </w:r>
    </w:p>
    <w:p w14:paraId="000000E2"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0E3" w14:textId="77777777" w:rsidR="002D32E1" w:rsidRPr="00082F8F" w:rsidRDefault="00F5743B">
      <w:pPr>
        <w:widowControl w:val="0"/>
        <w:spacing w:after="0" w:line="240" w:lineRule="auto"/>
        <w:ind w:left="1134" w:right="49"/>
        <w:jc w:val="both"/>
        <w:rPr>
          <w:rFonts w:ascii="Arial" w:eastAsia="Arial" w:hAnsi="Arial" w:cs="Arial"/>
          <w:sz w:val="20"/>
          <w:szCs w:val="20"/>
        </w:rPr>
      </w:pPr>
      <w:bookmarkStart w:id="10" w:name="_1t3h5sf" w:colFirst="0" w:colLast="0"/>
      <w:bookmarkEnd w:id="10"/>
      <w:r w:rsidRPr="00082F8F">
        <w:rPr>
          <w:rFonts w:ascii="Arial" w:eastAsia="Arial" w:hAnsi="Arial" w:cs="Arial"/>
          <w:sz w:val="20"/>
          <w:szCs w:val="20"/>
        </w:rPr>
        <w:t xml:space="preserve">El Centro, Unidad de Verificación o Inspección deberá informar a la Secretaría con cinco días hábiles previos para la presenta apertura de gabinete de micro banca para su mantenimiento, en su caso documentar por escrito, el motivo de la apertura del gabinete, debiendo anexar la orden de servicio expedida por el proveedor autorizado, detallando el motivo y resultado del servicio. </w:t>
      </w:r>
    </w:p>
    <w:p w14:paraId="000000E4"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0E5" w14:textId="77777777" w:rsidR="002D32E1" w:rsidRPr="00082F8F" w:rsidRDefault="00F5743B">
      <w:pPr>
        <w:widowControl w:val="0"/>
        <w:numPr>
          <w:ilvl w:val="1"/>
          <w:numId w:val="12"/>
        </w:numPr>
        <w:spacing w:after="0" w:line="240" w:lineRule="auto"/>
        <w:ind w:left="1134" w:right="49"/>
        <w:jc w:val="both"/>
        <w:rPr>
          <w:rFonts w:ascii="Arial" w:eastAsia="Arial" w:hAnsi="Arial" w:cs="Arial"/>
          <w:sz w:val="20"/>
          <w:szCs w:val="20"/>
        </w:rPr>
      </w:pPr>
      <w:r w:rsidRPr="00082F8F">
        <w:rPr>
          <w:rFonts w:ascii="Arial" w:eastAsia="Arial" w:hAnsi="Arial" w:cs="Arial"/>
          <w:b/>
          <w:sz w:val="20"/>
          <w:szCs w:val="20"/>
        </w:rPr>
        <w:t>LÍNEA DE VERIFICACIÓN VEHICULAR.</w:t>
      </w:r>
    </w:p>
    <w:p w14:paraId="000000E6"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 xml:space="preserve">Es la superficie de un Centro, Unidad de Verificación o Inspección de Verificación Vehicular, destinada a las pruebas de inspección físico mecánica, de Sistema de Diagnóstico a Bordo, medición de número de partículas, medición de emisiones de gases y/u opacidad de los vehículos, la cual cuenta con tres estaciones; Inspección Físico Mecánica, Prueba de </w:t>
      </w:r>
      <w:proofErr w:type="spellStart"/>
      <w:r w:rsidRPr="00082F8F">
        <w:rPr>
          <w:rFonts w:ascii="Arial" w:eastAsia="Arial" w:hAnsi="Arial" w:cs="Arial"/>
          <w:sz w:val="20"/>
          <w:szCs w:val="20"/>
        </w:rPr>
        <w:t>SDB</w:t>
      </w:r>
      <w:proofErr w:type="spellEnd"/>
      <w:r w:rsidRPr="00082F8F">
        <w:rPr>
          <w:rFonts w:ascii="Arial" w:eastAsia="Arial" w:hAnsi="Arial" w:cs="Arial"/>
          <w:sz w:val="20"/>
          <w:szCs w:val="20"/>
        </w:rPr>
        <w:t xml:space="preserve"> y Medición de Emisiones Contaminantes y número de partículas,</w:t>
      </w:r>
    </w:p>
    <w:p w14:paraId="000000E7"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0E8" w14:textId="77777777" w:rsidR="002D32E1" w:rsidRPr="00082F8F" w:rsidRDefault="00F5743B">
      <w:pPr>
        <w:widowControl w:val="0"/>
        <w:numPr>
          <w:ilvl w:val="1"/>
          <w:numId w:val="12"/>
        </w:numPr>
        <w:spacing w:after="0" w:line="240" w:lineRule="auto"/>
        <w:ind w:left="1134" w:right="49"/>
        <w:jc w:val="both"/>
        <w:rPr>
          <w:rFonts w:ascii="Arial" w:eastAsia="Arial" w:hAnsi="Arial" w:cs="Arial"/>
          <w:sz w:val="20"/>
          <w:szCs w:val="20"/>
        </w:rPr>
      </w:pPr>
      <w:r w:rsidRPr="00082F8F">
        <w:rPr>
          <w:rFonts w:ascii="Arial" w:eastAsia="Arial" w:hAnsi="Arial" w:cs="Arial"/>
          <w:b/>
          <w:sz w:val="20"/>
          <w:szCs w:val="20"/>
        </w:rPr>
        <w:t>ZONA DE GASES DE CALIBRACIÓN.</w:t>
      </w:r>
    </w:p>
    <w:p w14:paraId="000000E9"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Es el espacio en donde estarán instalados de forma segura los tanques que contienen los gases que se utilizan para la calibración diaria de los equipos de Verificación Vehicular, debiendo ser un espacio perfectamente identificado, ventilado y de acceso restringido.</w:t>
      </w:r>
    </w:p>
    <w:p w14:paraId="000000EA" w14:textId="77777777" w:rsidR="002D32E1" w:rsidRPr="00082F8F" w:rsidRDefault="002D32E1">
      <w:pPr>
        <w:widowControl w:val="0"/>
        <w:spacing w:after="0" w:line="240" w:lineRule="auto"/>
        <w:ind w:right="49"/>
        <w:jc w:val="both"/>
        <w:rPr>
          <w:rFonts w:ascii="Arial" w:eastAsia="Arial" w:hAnsi="Arial" w:cs="Arial"/>
          <w:sz w:val="20"/>
          <w:szCs w:val="20"/>
        </w:rPr>
      </w:pPr>
      <w:bookmarkStart w:id="11" w:name="_4d34og8" w:colFirst="0" w:colLast="0"/>
      <w:bookmarkEnd w:id="11"/>
    </w:p>
    <w:p w14:paraId="000000EB" w14:textId="312AC47D" w:rsidR="002D32E1" w:rsidRPr="00082F8F" w:rsidRDefault="00F5743B">
      <w:pPr>
        <w:widowControl w:val="0"/>
        <w:numPr>
          <w:ilvl w:val="1"/>
          <w:numId w:val="12"/>
        </w:numPr>
        <w:spacing w:after="0" w:line="240" w:lineRule="auto"/>
        <w:ind w:left="1134" w:right="49"/>
        <w:jc w:val="both"/>
        <w:rPr>
          <w:rFonts w:ascii="Arial" w:eastAsia="Arial" w:hAnsi="Arial" w:cs="Arial"/>
          <w:sz w:val="20"/>
          <w:szCs w:val="20"/>
        </w:rPr>
      </w:pPr>
      <w:bookmarkStart w:id="12" w:name="_2s8eyo1" w:colFirst="0" w:colLast="0"/>
      <w:bookmarkEnd w:id="12"/>
      <w:r w:rsidRPr="00082F8F">
        <w:rPr>
          <w:rFonts w:ascii="Arial" w:eastAsia="Arial" w:hAnsi="Arial" w:cs="Arial"/>
          <w:b/>
          <w:sz w:val="20"/>
          <w:szCs w:val="20"/>
        </w:rPr>
        <w:t xml:space="preserve">ÁREA ADMINISTRATIVA. </w:t>
      </w:r>
      <w:r w:rsidRPr="00082F8F">
        <w:rPr>
          <w:rFonts w:ascii="Arial" w:eastAsia="Arial" w:hAnsi="Arial" w:cs="Arial"/>
          <w:sz w:val="20"/>
          <w:szCs w:val="20"/>
        </w:rPr>
        <w:t>El Centro, Unidad de Verificación o Inspección, deberá contar con oficinas administrativas construidas con muros y aplanados y techo de concreto, para el manejo y resguardo de la documentación oficial del Programa de Verificación Vehicular.</w:t>
      </w:r>
    </w:p>
    <w:p w14:paraId="000000EC" w14:textId="77777777" w:rsidR="002D32E1" w:rsidRPr="00082F8F" w:rsidRDefault="002D32E1">
      <w:pPr>
        <w:widowControl w:val="0"/>
        <w:spacing w:after="0" w:line="240" w:lineRule="auto"/>
        <w:ind w:left="1134" w:right="49"/>
        <w:jc w:val="both"/>
        <w:rPr>
          <w:rFonts w:ascii="Arial" w:eastAsia="Arial" w:hAnsi="Arial" w:cs="Arial"/>
          <w:b/>
          <w:sz w:val="20"/>
          <w:szCs w:val="20"/>
        </w:rPr>
      </w:pPr>
    </w:p>
    <w:p w14:paraId="000000ED"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b/>
          <w:sz w:val="20"/>
          <w:szCs w:val="20"/>
        </w:rPr>
        <w:t xml:space="preserve">Caja. </w:t>
      </w:r>
      <w:r w:rsidRPr="00082F8F">
        <w:rPr>
          <w:rFonts w:ascii="Arial" w:eastAsia="Arial" w:hAnsi="Arial" w:cs="Arial"/>
          <w:sz w:val="20"/>
          <w:szCs w:val="20"/>
        </w:rPr>
        <w:t xml:space="preserve">Es el espacio establecido dentro del Centro, Unidad de Verificación o Inspección de Verificación Vehicular donde se cobrará por el servicio de verificación de emisiones vehiculares, las </w:t>
      </w:r>
      <w:r w:rsidRPr="00082F8F">
        <w:rPr>
          <w:rFonts w:ascii="Arial" w:eastAsia="Arial" w:hAnsi="Arial" w:cs="Arial"/>
          <w:sz w:val="20"/>
          <w:szCs w:val="20"/>
        </w:rPr>
        <w:lastRenderedPageBreak/>
        <w:t xml:space="preserve">copias de los documentos e impresiones que los conductores de los vehículos motorizados a verificar soliciten y, en su caso, cualquier otro servicio que la Secretaría autorice, de acuerdo a las tarifas que la misma determine; y el cual deberá identificarse conforme a lo dispuesto en las especificaciones de Imagen Institucional para Centros de Verificación Vehicular autorizados para operar. </w:t>
      </w:r>
    </w:p>
    <w:p w14:paraId="000000EE"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0EF"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Se deberá colocar en un lugar visible cercano a la caja la siguiente información:</w:t>
      </w:r>
    </w:p>
    <w:p w14:paraId="000000F0"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0F1"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a) La tarifa del servicio de verificación vehicular vigente en moneda nacional.</w:t>
      </w:r>
    </w:p>
    <w:p w14:paraId="000000F2"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0F3"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Para el pago por el servicio de verificación, el Centro, Unidad de Verificación o Inspección de Verificación Vehicular deberá contar con terminales bancarias para el pago con tarjeta de crédito y/o débito.</w:t>
      </w:r>
    </w:p>
    <w:p w14:paraId="000000F4"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0F5" w14:textId="77777777" w:rsidR="002D32E1" w:rsidRPr="00082F8F" w:rsidRDefault="00F5743B">
      <w:pPr>
        <w:widowControl w:val="0"/>
        <w:numPr>
          <w:ilvl w:val="1"/>
          <w:numId w:val="12"/>
        </w:numPr>
        <w:spacing w:after="0" w:line="240" w:lineRule="auto"/>
        <w:ind w:left="1134" w:right="49"/>
        <w:jc w:val="both"/>
        <w:rPr>
          <w:rFonts w:ascii="Arial" w:eastAsia="Arial" w:hAnsi="Arial" w:cs="Arial"/>
          <w:sz w:val="20"/>
          <w:szCs w:val="20"/>
        </w:rPr>
      </w:pPr>
      <w:r w:rsidRPr="00082F8F">
        <w:rPr>
          <w:rFonts w:ascii="Arial" w:eastAsia="Arial" w:hAnsi="Arial" w:cs="Arial"/>
          <w:b/>
          <w:sz w:val="20"/>
          <w:szCs w:val="20"/>
        </w:rPr>
        <w:t xml:space="preserve">ÁREA DE ESPERA. </w:t>
      </w:r>
      <w:r w:rsidRPr="00082F8F">
        <w:rPr>
          <w:rFonts w:ascii="Arial" w:eastAsia="Arial" w:hAnsi="Arial" w:cs="Arial"/>
          <w:sz w:val="20"/>
          <w:szCs w:val="20"/>
        </w:rPr>
        <w:t>Superficie totalmente cubierta contra la intemperie, con muro de block y aplanado, y techo de concreto, en uno de sus cuatro lados podrá tener ventana o ventanal con vista al área de verificación, con los suficientes sillones para que los usuarios del servicio aguarden cómodamente y con seguridad, protegidos contra cualquier incidente en la estación de prueba (dinamómetro), la cual deberá identificarse conforme a lo dispuesto en las especificaciones del manual de imagen.</w:t>
      </w:r>
    </w:p>
    <w:p w14:paraId="000000F6"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0F7"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Se colocará un tablero de informes, donde se muestre la información relevante que determine la Secretaría debiéndose incluir en dicho tablero un listado con la información o documentación para consulta del usuario que lo solicite, como:</w:t>
      </w:r>
    </w:p>
    <w:p w14:paraId="000000F8"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0F9" w14:textId="50C0AD86"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w:t>
      </w:r>
      <w:r w:rsidRPr="00082F8F">
        <w:rPr>
          <w:rFonts w:ascii="Arial" w:eastAsia="Arial" w:hAnsi="Arial" w:cs="Arial"/>
          <w:sz w:val="20"/>
          <w:szCs w:val="20"/>
        </w:rPr>
        <w:tab/>
        <w:t>Programa de Verificación Vehicular vigente (engargolado).</w:t>
      </w:r>
      <w:r w:rsidRPr="00082F8F">
        <w:t xml:space="preserve"> </w:t>
      </w:r>
    </w:p>
    <w:p w14:paraId="000000FA"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w:t>
      </w:r>
      <w:r w:rsidRPr="00082F8F">
        <w:rPr>
          <w:rFonts w:ascii="Arial" w:eastAsia="Arial" w:hAnsi="Arial" w:cs="Arial"/>
          <w:sz w:val="20"/>
          <w:szCs w:val="20"/>
        </w:rPr>
        <w:tab/>
        <w:t>Procedimientos de verificación de acuerdo a la normatividad vigente.</w:t>
      </w:r>
    </w:p>
    <w:p w14:paraId="000000FB"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w:t>
      </w:r>
      <w:r w:rsidRPr="00082F8F">
        <w:rPr>
          <w:rFonts w:ascii="Arial" w:eastAsia="Arial" w:hAnsi="Arial" w:cs="Arial"/>
          <w:sz w:val="20"/>
          <w:szCs w:val="20"/>
        </w:rPr>
        <w:tab/>
        <w:t>Procedimiento de la revisión visual.</w:t>
      </w:r>
    </w:p>
    <w:p w14:paraId="000000FC"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w:t>
      </w:r>
      <w:r w:rsidRPr="00082F8F">
        <w:rPr>
          <w:rFonts w:ascii="Arial" w:eastAsia="Arial" w:hAnsi="Arial" w:cs="Arial"/>
          <w:sz w:val="20"/>
          <w:szCs w:val="20"/>
        </w:rPr>
        <w:tab/>
        <w:t>Tipo de certificado y holograma correspondiente.</w:t>
      </w:r>
    </w:p>
    <w:p w14:paraId="000000FD" w14:textId="0ACDDDC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w:t>
      </w:r>
      <w:r w:rsidRPr="00082F8F">
        <w:rPr>
          <w:rFonts w:ascii="Arial" w:eastAsia="Arial" w:hAnsi="Arial" w:cs="Arial"/>
          <w:sz w:val="20"/>
          <w:szCs w:val="20"/>
        </w:rPr>
        <w:tab/>
        <w:t xml:space="preserve">Los niveles de emisión para alcanzar una constancia </w:t>
      </w:r>
      <w:r w:rsidRPr="00082F8F">
        <w:rPr>
          <w:rFonts w:ascii="Arial" w:eastAsia="Arial" w:hAnsi="Arial" w:cs="Arial"/>
          <w:sz w:val="20"/>
          <w:szCs w:val="20"/>
        </w:rPr>
        <w:t xml:space="preserve">de verificación voluntaria a solicitud del Ciudadano </w:t>
      </w:r>
      <w:r w:rsidRPr="00082F8F">
        <w:rPr>
          <w:rFonts w:ascii="Arial" w:eastAsia="Arial" w:hAnsi="Arial" w:cs="Arial"/>
          <w:sz w:val="20"/>
          <w:szCs w:val="20"/>
        </w:rPr>
        <w:t>aprobatoria del tipo “doble cero”, “cero”, “uno” y “dos”, de acuerdo al Programa de Verificación Vehicular Vigente o Normas Oficiales Mexicanas Vigentes.</w:t>
      </w:r>
    </w:p>
    <w:p w14:paraId="000000FE" w14:textId="229F3ED4"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w:t>
      </w:r>
      <w:r w:rsidRPr="00082F8F">
        <w:rPr>
          <w:rFonts w:ascii="Arial" w:eastAsia="Arial" w:hAnsi="Arial" w:cs="Arial"/>
          <w:sz w:val="20"/>
          <w:szCs w:val="20"/>
        </w:rPr>
        <w:tab/>
        <w:t>Los criterios para alcanzar una constancia de acuerdo al Programa de Verificación Vehicular vigente.</w:t>
      </w:r>
    </w:p>
    <w:p w14:paraId="000000FF"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w:t>
      </w:r>
      <w:r w:rsidRPr="00082F8F">
        <w:rPr>
          <w:rFonts w:ascii="Arial" w:eastAsia="Arial" w:hAnsi="Arial" w:cs="Arial"/>
          <w:sz w:val="20"/>
          <w:szCs w:val="20"/>
        </w:rPr>
        <w:tab/>
        <w:t>Los tipos de rechazo y sus principales causas.</w:t>
      </w:r>
    </w:p>
    <w:p w14:paraId="00000100"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w:t>
      </w:r>
      <w:r w:rsidRPr="00082F8F">
        <w:rPr>
          <w:rFonts w:ascii="Arial" w:eastAsia="Arial" w:hAnsi="Arial" w:cs="Arial"/>
          <w:sz w:val="20"/>
          <w:szCs w:val="20"/>
        </w:rPr>
        <w:tab/>
        <w:t>El aviso de privacidad con que cuente, de conformidad a la Ley de Protección de Datos Personales.</w:t>
      </w:r>
    </w:p>
    <w:p w14:paraId="00000101"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w:t>
      </w:r>
      <w:r w:rsidRPr="00082F8F">
        <w:rPr>
          <w:rFonts w:ascii="Arial" w:eastAsia="Arial" w:hAnsi="Arial" w:cs="Arial"/>
          <w:sz w:val="20"/>
          <w:szCs w:val="20"/>
        </w:rPr>
        <w:tab/>
        <w:t>La demás información que la Secretaría indique.</w:t>
      </w:r>
    </w:p>
    <w:p w14:paraId="00000102"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w:t>
      </w:r>
      <w:r w:rsidRPr="00082F8F">
        <w:rPr>
          <w:rFonts w:ascii="Arial" w:eastAsia="Arial" w:hAnsi="Arial" w:cs="Arial"/>
          <w:sz w:val="20"/>
          <w:szCs w:val="20"/>
        </w:rPr>
        <w:tab/>
        <w:t>Está prohibido incluir en el panel de avisos cualquier papel que contenga información no relacionada con el proceso de verificación de las emisiones vehiculares.</w:t>
      </w:r>
    </w:p>
    <w:p w14:paraId="00000103"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104"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En la Sala de Espera queda estrictamente prohibido fumar, por lo que el Centro de Verificación Vehicular deberá colocar los señalamientos correspondientes.</w:t>
      </w:r>
    </w:p>
    <w:p w14:paraId="00000105"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106" w14:textId="77777777" w:rsidR="002D32E1" w:rsidRPr="00082F8F" w:rsidRDefault="00F5743B">
      <w:pPr>
        <w:widowControl w:val="0"/>
        <w:numPr>
          <w:ilvl w:val="1"/>
          <w:numId w:val="12"/>
        </w:numPr>
        <w:spacing w:after="0" w:line="240" w:lineRule="auto"/>
        <w:ind w:left="1134" w:right="49"/>
        <w:jc w:val="both"/>
        <w:rPr>
          <w:rFonts w:ascii="Arial" w:eastAsia="Arial" w:hAnsi="Arial" w:cs="Arial"/>
          <w:sz w:val="20"/>
          <w:szCs w:val="20"/>
        </w:rPr>
      </w:pPr>
      <w:r w:rsidRPr="00082F8F">
        <w:rPr>
          <w:rFonts w:ascii="Arial" w:eastAsia="Arial" w:hAnsi="Arial" w:cs="Arial"/>
          <w:b/>
          <w:sz w:val="20"/>
          <w:szCs w:val="20"/>
        </w:rPr>
        <w:t>ÁREA VERDE.</w:t>
      </w:r>
      <w:r w:rsidRPr="00082F8F">
        <w:rPr>
          <w:rFonts w:ascii="Arial" w:eastAsia="Arial" w:hAnsi="Arial" w:cs="Arial"/>
          <w:sz w:val="20"/>
          <w:szCs w:val="20"/>
        </w:rPr>
        <w:t xml:space="preserve"> La superficie del Centro, Unidad de Verificación o Inspección, que no está recubierta de concreto hidráulico por no ser utilizada para el tránsito de los vehículos (acceso, salida, área de verificación vehicular), deberá ser recubierta de pasto y contar con mantenimiento permanente. La superficie mínima que deberá ser destinada para área verde es el 10 por ciento del total de la superficie del suelo del predio, para lo cual utilizará únicamente especies naturales. No se admite como área verde plantas en macetas o macetones o plantas colgantes. </w:t>
      </w:r>
    </w:p>
    <w:p w14:paraId="00000107"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108" w14:textId="77777777" w:rsidR="002D32E1" w:rsidRPr="00082F8F" w:rsidRDefault="00F5743B">
      <w:pPr>
        <w:widowControl w:val="0"/>
        <w:numPr>
          <w:ilvl w:val="1"/>
          <w:numId w:val="12"/>
        </w:numPr>
        <w:spacing w:after="0" w:line="240" w:lineRule="auto"/>
        <w:ind w:left="1134" w:right="49"/>
        <w:jc w:val="both"/>
        <w:rPr>
          <w:rFonts w:ascii="Arial" w:eastAsia="Arial" w:hAnsi="Arial" w:cs="Arial"/>
          <w:sz w:val="20"/>
          <w:szCs w:val="20"/>
        </w:rPr>
      </w:pPr>
      <w:r w:rsidRPr="00082F8F">
        <w:rPr>
          <w:rFonts w:ascii="Arial" w:eastAsia="Arial" w:hAnsi="Arial" w:cs="Arial"/>
          <w:b/>
          <w:sz w:val="20"/>
          <w:szCs w:val="20"/>
        </w:rPr>
        <w:t xml:space="preserve">INSTALACIONES SANITARIAS. </w:t>
      </w:r>
      <w:r w:rsidRPr="00082F8F">
        <w:rPr>
          <w:rFonts w:ascii="Arial" w:eastAsia="Arial" w:hAnsi="Arial" w:cs="Arial"/>
          <w:sz w:val="20"/>
          <w:szCs w:val="20"/>
        </w:rPr>
        <w:t>Los Centros o Unidades de Verificación o de Inspección Vehicular deberán contar con</w:t>
      </w:r>
      <w:r w:rsidRPr="00082F8F">
        <w:rPr>
          <w:rFonts w:ascii="Arial" w:eastAsia="Arial" w:hAnsi="Arial" w:cs="Arial"/>
          <w:b/>
          <w:sz w:val="20"/>
          <w:szCs w:val="20"/>
        </w:rPr>
        <w:t xml:space="preserve"> tres </w:t>
      </w:r>
      <w:r w:rsidRPr="00082F8F">
        <w:rPr>
          <w:rFonts w:ascii="Arial" w:eastAsia="Arial" w:hAnsi="Arial" w:cs="Arial"/>
          <w:sz w:val="20"/>
          <w:szCs w:val="20"/>
        </w:rPr>
        <w:t>instalaciones de servicios sanitarios separados como mínimo, exclusivamente para personas del sexo femenino, masculino y el personal que labora en el Centro, Unidad de Verificación o Inspección, debidamente señaladas, asimismo deberán tomar las acciones necesarias para que los servicios se encuentren siempre limpios y con los elementos necesarios para su uso (papel higiénico, jabón para manos, agua y toallas de papel o algún elemento eléctrico para el secado de las manos).</w:t>
      </w:r>
    </w:p>
    <w:p w14:paraId="00000109"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10A"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10B" w14:textId="6F2DBED1" w:rsidR="002D32E1" w:rsidRPr="00082F8F" w:rsidRDefault="00F5743B">
      <w:pPr>
        <w:widowControl w:val="0"/>
        <w:numPr>
          <w:ilvl w:val="1"/>
          <w:numId w:val="12"/>
        </w:numPr>
        <w:spacing w:after="0" w:line="240" w:lineRule="auto"/>
        <w:ind w:left="1134" w:right="49"/>
        <w:jc w:val="both"/>
        <w:rPr>
          <w:rFonts w:ascii="Arial" w:eastAsia="Arial" w:hAnsi="Arial" w:cs="Arial"/>
          <w:sz w:val="20"/>
          <w:szCs w:val="20"/>
        </w:rPr>
      </w:pPr>
      <w:r w:rsidRPr="00082F8F">
        <w:rPr>
          <w:rFonts w:ascii="Arial" w:eastAsia="Arial" w:hAnsi="Arial" w:cs="Arial"/>
          <w:b/>
          <w:sz w:val="20"/>
          <w:szCs w:val="20"/>
        </w:rPr>
        <w:t xml:space="preserve">SERVICIO TELEFÓNICO Y DE INTERNET. </w:t>
      </w:r>
      <w:r w:rsidRPr="00082F8F">
        <w:rPr>
          <w:rFonts w:ascii="Arial" w:eastAsia="Arial" w:hAnsi="Arial" w:cs="Arial"/>
          <w:sz w:val="20"/>
          <w:szCs w:val="20"/>
        </w:rPr>
        <w:t>Deberá contar con una línea telefónica y un servicio de internet exclusivo para la plataforma digital de verificación vehicular. La velocidad de carga del internet con el que cuente la plataforma digital de verificación</w:t>
      </w:r>
      <w:r w:rsidR="00DB31A6" w:rsidRPr="00082F8F">
        <w:rPr>
          <w:rFonts w:ascii="Arial" w:eastAsia="Arial" w:hAnsi="Arial" w:cs="Arial"/>
          <w:sz w:val="20"/>
          <w:szCs w:val="20"/>
        </w:rPr>
        <w:t xml:space="preserve"> vehicular</w:t>
      </w:r>
      <w:r w:rsidRPr="00082F8F">
        <w:rPr>
          <w:rFonts w:ascii="Arial" w:eastAsia="Arial" w:hAnsi="Arial" w:cs="Arial"/>
          <w:sz w:val="20"/>
          <w:szCs w:val="20"/>
        </w:rPr>
        <w:t xml:space="preserve"> deberá ser de por lo menos a 10 Mbps, pudiendo tener un servicio adicional de internet para servicios administrativos en caso de requerirlo, todos ellos a nombre del Titular del Centro, Unidad de Verificación o Inspección.</w:t>
      </w:r>
    </w:p>
    <w:p w14:paraId="0000010C"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10D" w14:textId="77777777" w:rsidR="002D32E1" w:rsidRPr="00082F8F" w:rsidRDefault="00F5743B">
      <w:pPr>
        <w:widowControl w:val="0"/>
        <w:tabs>
          <w:tab w:val="left" w:pos="9498"/>
        </w:tabs>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Debe disponer de una cuenta exclusiva de correo electrónico del Centro, Unidad de Verificación o Inspección, no se admiten correos particulares del personal operativo.</w:t>
      </w:r>
    </w:p>
    <w:p w14:paraId="0000010E"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10F"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La Secretaría, podrá solicitar la ampliación en la velocidad de la transmisión de datos del servicio de internet, de acuerdo a las necesidades técnicas y administrativas. Este servicio será exclusivo para la transmisión de datos y monitoreo en tiempo real, evitando la conexión a la red de otros dispositivos que saturen el ancho de banda. El servicio de internet adicional será para uso administrativo y/o el sistema de facturación electrónica.</w:t>
      </w:r>
    </w:p>
    <w:p w14:paraId="00000110"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111" w14:textId="77777777" w:rsidR="002D32E1" w:rsidRPr="00082F8F" w:rsidRDefault="00F5743B">
      <w:pPr>
        <w:widowControl w:val="0"/>
        <w:numPr>
          <w:ilvl w:val="1"/>
          <w:numId w:val="12"/>
        </w:numPr>
        <w:spacing w:after="0" w:line="240" w:lineRule="auto"/>
        <w:ind w:left="1134" w:right="49"/>
        <w:jc w:val="both"/>
        <w:rPr>
          <w:rFonts w:ascii="Arial" w:eastAsia="Arial" w:hAnsi="Arial" w:cs="Arial"/>
          <w:sz w:val="20"/>
          <w:szCs w:val="20"/>
        </w:rPr>
      </w:pPr>
      <w:r w:rsidRPr="00082F8F">
        <w:rPr>
          <w:rFonts w:ascii="Arial" w:eastAsia="Arial" w:hAnsi="Arial" w:cs="Arial"/>
          <w:b/>
          <w:sz w:val="20"/>
          <w:szCs w:val="20"/>
        </w:rPr>
        <w:t xml:space="preserve">SISTEMA DE MONITOREO EN TIEMPO REAL. </w:t>
      </w:r>
      <w:r w:rsidRPr="00082F8F">
        <w:rPr>
          <w:rFonts w:ascii="Arial" w:eastAsia="Arial" w:hAnsi="Arial" w:cs="Arial"/>
          <w:sz w:val="20"/>
          <w:szCs w:val="20"/>
        </w:rPr>
        <w:t>El Centro, Unidad de Verificación o Inspección, deberá contar con equipo electrónico en operación permanente para visualizar las líneas (cámaras), con un servidor para respaldo de la información y transmisión al servidor central de la Secretaría, de acuerdo a las especificaciones técnicas y equipos establecidos por ésta, las cuales deberán estar operando y transmitiendo en el horario establecido para laborar, de no ser así las líneas se bloquearán de manera automática</w:t>
      </w:r>
      <w:r w:rsidRPr="00082F8F">
        <w:rPr>
          <w:rFonts w:ascii="Arial" w:eastAsia="Arial" w:hAnsi="Arial" w:cs="Arial"/>
          <w:b/>
          <w:sz w:val="20"/>
          <w:szCs w:val="20"/>
        </w:rPr>
        <w:t>, Esta circunstancia se deberá justificar en un plazo máximo de un día hábil a la Secretaría, en caso de reincidencia, se procederá con el procedimiento de revocación del permiso. El sistema de monitoreo en tiempo real</w:t>
      </w:r>
      <w:r w:rsidRPr="00082F8F">
        <w:rPr>
          <w:rFonts w:ascii="Arial" w:eastAsia="Arial" w:hAnsi="Arial" w:cs="Arial"/>
          <w:sz w:val="20"/>
          <w:szCs w:val="20"/>
        </w:rPr>
        <w:t xml:space="preserve"> deberá tener la suficiente iluminación natural y/o artificial a efecto de poder video grabar con nitidez el proceso de verificación vehicular que se realice en cualquier horario</w:t>
      </w:r>
    </w:p>
    <w:p w14:paraId="00000112"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113" w14:textId="77777777" w:rsidR="002D32E1" w:rsidRPr="00082F8F" w:rsidRDefault="002D32E1">
      <w:pPr>
        <w:widowControl w:val="0"/>
        <w:spacing w:after="0" w:line="240" w:lineRule="auto"/>
        <w:ind w:left="1134" w:right="49"/>
        <w:jc w:val="both"/>
        <w:rPr>
          <w:rFonts w:ascii="Arial" w:eastAsia="Arial" w:hAnsi="Arial" w:cs="Arial"/>
          <w:sz w:val="20"/>
          <w:szCs w:val="20"/>
        </w:rPr>
      </w:pPr>
    </w:p>
    <w:p w14:paraId="00000114" w14:textId="77777777" w:rsidR="002D32E1" w:rsidRPr="00082F8F" w:rsidRDefault="00F5743B">
      <w:pPr>
        <w:widowControl w:val="0"/>
        <w:numPr>
          <w:ilvl w:val="0"/>
          <w:numId w:val="21"/>
        </w:numPr>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IMAGEN. </w:t>
      </w:r>
      <w:r w:rsidRPr="00082F8F">
        <w:rPr>
          <w:rFonts w:ascii="Arial" w:eastAsia="Arial" w:hAnsi="Arial" w:cs="Arial"/>
          <w:sz w:val="20"/>
          <w:szCs w:val="20"/>
        </w:rPr>
        <w:t xml:space="preserve">La imagen interior y exterior del Centro, Unidad de Verificación o Inspección, deberá ajustarse al Manual de Imagen Institucional que para tal efecto expide la Secretaría, en colores, tonalidades, tipo y tamaño de letra, distribución de palabras, logotipos y en leyendas. La información deberá ser rotulada en las paredes del interior, no se admite el uso de lonas o </w:t>
      </w:r>
      <w:proofErr w:type="spellStart"/>
      <w:r w:rsidRPr="00082F8F">
        <w:rPr>
          <w:rFonts w:ascii="Arial" w:eastAsia="Arial" w:hAnsi="Arial" w:cs="Arial"/>
          <w:sz w:val="20"/>
          <w:szCs w:val="20"/>
        </w:rPr>
        <w:t>vinilonas</w:t>
      </w:r>
      <w:proofErr w:type="spellEnd"/>
      <w:r w:rsidRPr="00082F8F">
        <w:rPr>
          <w:rFonts w:ascii="Arial" w:eastAsia="Arial" w:hAnsi="Arial" w:cs="Arial"/>
          <w:sz w:val="20"/>
          <w:szCs w:val="20"/>
        </w:rPr>
        <w:t xml:space="preserve"> u otro material para plasmar la información.</w:t>
      </w:r>
    </w:p>
    <w:p w14:paraId="00000115" w14:textId="77777777" w:rsidR="002D32E1" w:rsidRPr="00082F8F" w:rsidRDefault="002D32E1">
      <w:pPr>
        <w:widowControl w:val="0"/>
        <w:spacing w:after="0" w:line="240" w:lineRule="auto"/>
        <w:ind w:left="1073"/>
        <w:jc w:val="both"/>
        <w:rPr>
          <w:rFonts w:ascii="Arial" w:eastAsia="Arial" w:hAnsi="Arial" w:cs="Arial"/>
          <w:sz w:val="20"/>
          <w:szCs w:val="20"/>
        </w:rPr>
      </w:pPr>
    </w:p>
    <w:p w14:paraId="00000116" w14:textId="77777777" w:rsidR="002D32E1" w:rsidRPr="00082F8F" w:rsidRDefault="00F5743B">
      <w:pPr>
        <w:widowControl w:val="0"/>
        <w:spacing w:after="0" w:line="240" w:lineRule="auto"/>
        <w:ind w:left="1134" w:right="49"/>
        <w:jc w:val="both"/>
        <w:rPr>
          <w:rFonts w:ascii="Arial" w:eastAsia="Arial" w:hAnsi="Arial" w:cs="Arial"/>
          <w:sz w:val="20"/>
          <w:szCs w:val="20"/>
        </w:rPr>
      </w:pPr>
      <w:r w:rsidRPr="00082F8F">
        <w:rPr>
          <w:rFonts w:ascii="Arial" w:eastAsia="Arial" w:hAnsi="Arial" w:cs="Arial"/>
          <w:sz w:val="20"/>
          <w:szCs w:val="20"/>
        </w:rPr>
        <w:t>Deberán ubicarse los señalamientos necesarios para facilitar al usuario la identificación de las áreas y las prohibiciones existentes, lo cual deberá cumplir con lo dispuesto en las especificaciones del manual.</w:t>
      </w:r>
    </w:p>
    <w:p w14:paraId="00000117"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118" w14:textId="716CC64E"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Se deberán rotular a la vista del público la leyenda “SE INVITA A LOS USUARIOS A REVISAR CON DETALLE LOS DATOS REGISTRADOS EN EL CERTIFICADO QUE RECIBEN AL TÉRMINO DE LA VERIFICACIÓN” y el listado de documentos necesarios para realizar la verificación vehicular. Así mismo se deberá rotular en la fachada del U</w:t>
      </w:r>
      <w:r w:rsidR="007154C0" w:rsidRPr="00082F8F">
        <w:rPr>
          <w:rFonts w:ascii="Arial" w:eastAsia="Arial" w:hAnsi="Arial" w:cs="Arial"/>
          <w:sz w:val="20"/>
          <w:szCs w:val="20"/>
        </w:rPr>
        <w:t xml:space="preserve">nidad de </w:t>
      </w:r>
      <w:r w:rsidRPr="00082F8F">
        <w:rPr>
          <w:rFonts w:ascii="Arial" w:eastAsia="Arial" w:hAnsi="Arial" w:cs="Arial"/>
          <w:sz w:val="20"/>
          <w:szCs w:val="20"/>
        </w:rPr>
        <w:t>V</w:t>
      </w:r>
      <w:r w:rsidR="007154C0" w:rsidRPr="00082F8F">
        <w:rPr>
          <w:rFonts w:ascii="Arial" w:eastAsia="Arial" w:hAnsi="Arial" w:cs="Arial"/>
          <w:sz w:val="20"/>
          <w:szCs w:val="20"/>
        </w:rPr>
        <w:t xml:space="preserve">erificación </w:t>
      </w:r>
      <w:r w:rsidRPr="00082F8F">
        <w:rPr>
          <w:rFonts w:ascii="Arial" w:eastAsia="Arial" w:hAnsi="Arial" w:cs="Arial"/>
          <w:sz w:val="20"/>
          <w:szCs w:val="20"/>
        </w:rPr>
        <w:t>V</w:t>
      </w:r>
      <w:r w:rsidR="007154C0" w:rsidRPr="00082F8F">
        <w:rPr>
          <w:rFonts w:ascii="Arial" w:eastAsia="Arial" w:hAnsi="Arial" w:cs="Arial"/>
          <w:sz w:val="20"/>
          <w:szCs w:val="20"/>
        </w:rPr>
        <w:t>ehicular l</w:t>
      </w:r>
      <w:r w:rsidRPr="00082F8F">
        <w:rPr>
          <w:rFonts w:ascii="Arial" w:eastAsia="Arial" w:hAnsi="Arial" w:cs="Arial"/>
          <w:sz w:val="20"/>
          <w:szCs w:val="20"/>
        </w:rPr>
        <w:t>a leyenda: “VERIFICACIÓN VOLUNTARIA</w:t>
      </w:r>
      <w:r w:rsidRPr="00082F8F">
        <w:rPr>
          <w:rFonts w:ascii="Arial" w:eastAsia="Arial" w:hAnsi="Arial" w:cs="Arial"/>
          <w:sz w:val="20"/>
          <w:szCs w:val="20"/>
        </w:rPr>
        <w:t xml:space="preserve"> A SOLICITUD DEL CIUDADANO</w:t>
      </w:r>
      <w:r w:rsidRPr="00082F8F">
        <w:rPr>
          <w:rFonts w:ascii="Arial" w:eastAsia="Arial" w:hAnsi="Arial" w:cs="Arial"/>
          <w:sz w:val="20"/>
          <w:szCs w:val="20"/>
        </w:rPr>
        <w:t>” de forma visible.</w:t>
      </w:r>
    </w:p>
    <w:p w14:paraId="00000119"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1A"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Asimismo, el Centro, Unidad de Verificación o Inspección, requerirá al usuario previo a que se retire del establecimiento, que firme de conformidad que sus datos y montos cobrados plasmados en el certificado de verificación que obtuvo son correctos; el nombre y firma de conformidad serán colocados al reverso del tanto del certificado de verificación que corresponde al Centro, Unidad de Verificación o Inspección.</w:t>
      </w:r>
    </w:p>
    <w:p w14:paraId="0000011B"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1C" w14:textId="77777777" w:rsidR="002D32E1" w:rsidRPr="00082F8F" w:rsidRDefault="00F5743B">
      <w:pPr>
        <w:jc w:val="both"/>
        <w:rPr>
          <w:rFonts w:ascii="Arial" w:eastAsia="Arial" w:hAnsi="Arial" w:cs="Arial"/>
          <w:sz w:val="20"/>
          <w:szCs w:val="20"/>
        </w:rPr>
      </w:pPr>
      <w:r w:rsidRPr="00082F8F">
        <w:rPr>
          <w:rFonts w:ascii="Arial" w:eastAsia="Arial" w:hAnsi="Arial" w:cs="Arial"/>
          <w:b/>
          <w:sz w:val="20"/>
          <w:szCs w:val="20"/>
        </w:rPr>
        <w:t xml:space="preserve">III. </w:t>
      </w:r>
      <w:r w:rsidRPr="00082F8F">
        <w:rPr>
          <w:rFonts w:ascii="Arial" w:eastAsia="Arial" w:hAnsi="Arial" w:cs="Arial"/>
          <w:b/>
          <w:sz w:val="20"/>
          <w:szCs w:val="20"/>
        </w:rPr>
        <w:tab/>
        <w:t xml:space="preserve">ASPECTOS ADMINISTRATIVOS. </w:t>
      </w:r>
      <w:r w:rsidRPr="00082F8F">
        <w:rPr>
          <w:rFonts w:ascii="Arial" w:eastAsia="Arial" w:hAnsi="Arial" w:cs="Arial"/>
          <w:sz w:val="20"/>
          <w:szCs w:val="20"/>
        </w:rPr>
        <w:t>Los documentos dirigidos a la Secretaría, serán únicamente firmados por el Titular o Representante Legal del Centro, Unidad de Verificación o Inspección; aquellos que no cumplan con esta especificación no se les dará trámite alguno y se les tendrá como no admitidos, pudiendo generar las sanciones correspondientes por el retraso de la información.</w:t>
      </w:r>
    </w:p>
    <w:p w14:paraId="0000011D" w14:textId="77777777" w:rsidR="002D32E1" w:rsidRPr="00082F8F" w:rsidRDefault="00F5743B">
      <w:pPr>
        <w:widowControl w:val="0"/>
        <w:spacing w:after="0" w:line="240" w:lineRule="auto"/>
        <w:ind w:right="49"/>
        <w:jc w:val="both"/>
        <w:rPr>
          <w:rFonts w:ascii="Arial" w:eastAsia="Arial" w:hAnsi="Arial" w:cs="Arial"/>
          <w:sz w:val="20"/>
          <w:szCs w:val="20"/>
        </w:rPr>
      </w:pPr>
      <w:bookmarkStart w:id="13" w:name="_17dp8vu" w:colFirst="0" w:colLast="0"/>
      <w:bookmarkEnd w:id="13"/>
      <w:r w:rsidRPr="00082F8F">
        <w:rPr>
          <w:rFonts w:ascii="Arial" w:eastAsia="Arial" w:hAnsi="Arial" w:cs="Arial"/>
          <w:sz w:val="20"/>
          <w:szCs w:val="20"/>
        </w:rPr>
        <w:t>El Centro, Unidad de Verificación o Inspección, contará con un registro diario de la operación por cada línea de servicio e incidentes presentados en el Centro, Unidad de Verificación o Inspección, los cuales deberán ser anotados en la Bitácora de Operación y Mantenimiento.</w:t>
      </w:r>
    </w:p>
    <w:p w14:paraId="0000011E"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1F" w14:textId="77777777" w:rsidR="002D32E1" w:rsidRPr="00082F8F" w:rsidRDefault="00F5743B">
      <w:pPr>
        <w:widowControl w:val="0"/>
        <w:tabs>
          <w:tab w:val="left" w:pos="468"/>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lastRenderedPageBreak/>
        <w:t>Este cuaderno deberá presentarse empastado, foliado desde cien hasta doscientas fojas, con carátula de presentación en pasta color negro, con letras mayúsculas en color gris, que deberá contar con los siguientes datos: número del Centro, Unidad de Verificación o Inspección  y número de línea de verificación; en la contraportada deberá contar con datos generales del Centro, Unidad de Verificación o Inspección  (nombre del titular, domicilio, número de teléfono, número de línea de verificación, marca y modelo del analizador de gases); y deberá de contener los siguientes campos de manera impresa:</w:t>
      </w:r>
    </w:p>
    <w:p w14:paraId="00000120" w14:textId="77777777" w:rsidR="002D32E1" w:rsidRPr="00082F8F" w:rsidRDefault="002D32E1">
      <w:pPr>
        <w:widowControl w:val="0"/>
        <w:spacing w:after="0" w:line="240" w:lineRule="auto"/>
        <w:ind w:left="708" w:right="49"/>
        <w:jc w:val="both"/>
        <w:rPr>
          <w:rFonts w:ascii="Arial" w:eastAsia="Arial" w:hAnsi="Arial" w:cs="Arial"/>
          <w:sz w:val="20"/>
          <w:szCs w:val="20"/>
        </w:rPr>
      </w:pPr>
    </w:p>
    <w:p w14:paraId="00000121" w14:textId="77777777" w:rsidR="002D32E1" w:rsidRPr="00082F8F" w:rsidRDefault="00F5743B">
      <w:pPr>
        <w:widowControl w:val="0"/>
        <w:numPr>
          <w:ilvl w:val="0"/>
          <w:numId w:val="14"/>
        </w:numPr>
        <w:spacing w:after="0" w:line="240" w:lineRule="auto"/>
        <w:ind w:right="49"/>
        <w:jc w:val="both"/>
        <w:rPr>
          <w:rFonts w:ascii="Arial" w:eastAsia="Arial" w:hAnsi="Arial" w:cs="Arial"/>
        </w:rPr>
      </w:pPr>
      <w:r w:rsidRPr="00082F8F">
        <w:rPr>
          <w:rFonts w:ascii="Arial" w:eastAsia="Arial" w:hAnsi="Arial" w:cs="Arial"/>
          <w:sz w:val="20"/>
          <w:szCs w:val="20"/>
        </w:rPr>
        <w:t xml:space="preserve">Fecha de operación; </w:t>
      </w:r>
    </w:p>
    <w:p w14:paraId="00000122" w14:textId="77777777" w:rsidR="002D32E1" w:rsidRPr="00082F8F" w:rsidRDefault="00F5743B">
      <w:pPr>
        <w:widowControl w:val="0"/>
        <w:numPr>
          <w:ilvl w:val="0"/>
          <w:numId w:val="14"/>
        </w:numPr>
        <w:spacing w:after="0" w:line="240" w:lineRule="auto"/>
        <w:ind w:right="49"/>
        <w:jc w:val="both"/>
        <w:rPr>
          <w:rFonts w:ascii="Arial" w:eastAsia="Arial" w:hAnsi="Arial" w:cs="Arial"/>
        </w:rPr>
      </w:pPr>
      <w:r w:rsidRPr="00082F8F">
        <w:rPr>
          <w:rFonts w:ascii="Arial" w:eastAsia="Arial" w:hAnsi="Arial" w:cs="Arial"/>
          <w:sz w:val="20"/>
          <w:szCs w:val="20"/>
        </w:rPr>
        <w:t xml:space="preserve">Folios adquiridos por tipo y numeración que comprende; </w:t>
      </w:r>
    </w:p>
    <w:p w14:paraId="00000123" w14:textId="77777777" w:rsidR="002D32E1" w:rsidRPr="00082F8F" w:rsidRDefault="00F5743B">
      <w:pPr>
        <w:widowControl w:val="0"/>
        <w:numPr>
          <w:ilvl w:val="0"/>
          <w:numId w:val="14"/>
        </w:numPr>
        <w:spacing w:after="0" w:line="240" w:lineRule="auto"/>
        <w:ind w:right="49"/>
        <w:jc w:val="both"/>
        <w:rPr>
          <w:rFonts w:ascii="Arial" w:eastAsia="Arial" w:hAnsi="Arial" w:cs="Arial"/>
        </w:rPr>
      </w:pPr>
      <w:r w:rsidRPr="00082F8F">
        <w:rPr>
          <w:rFonts w:ascii="Arial" w:eastAsia="Arial" w:hAnsi="Arial" w:cs="Arial"/>
          <w:sz w:val="20"/>
          <w:szCs w:val="20"/>
        </w:rPr>
        <w:t>Total, de vehículos verificados por tipo de holograma;</w:t>
      </w:r>
    </w:p>
    <w:p w14:paraId="00000124" w14:textId="77777777" w:rsidR="002D32E1" w:rsidRPr="00082F8F" w:rsidRDefault="00F5743B">
      <w:pPr>
        <w:widowControl w:val="0"/>
        <w:numPr>
          <w:ilvl w:val="0"/>
          <w:numId w:val="14"/>
        </w:numPr>
        <w:spacing w:after="0" w:line="240" w:lineRule="auto"/>
        <w:ind w:right="49"/>
        <w:jc w:val="both"/>
        <w:rPr>
          <w:rFonts w:ascii="Arial" w:eastAsia="Arial" w:hAnsi="Arial" w:cs="Arial"/>
        </w:rPr>
      </w:pPr>
      <w:r w:rsidRPr="00082F8F">
        <w:rPr>
          <w:rFonts w:ascii="Arial" w:eastAsia="Arial" w:hAnsi="Arial" w:cs="Arial"/>
          <w:sz w:val="20"/>
          <w:szCs w:val="20"/>
        </w:rPr>
        <w:t>Placas;</w:t>
      </w:r>
    </w:p>
    <w:p w14:paraId="00000125" w14:textId="77777777" w:rsidR="002D32E1" w:rsidRPr="00082F8F" w:rsidRDefault="00F5743B">
      <w:pPr>
        <w:widowControl w:val="0"/>
        <w:numPr>
          <w:ilvl w:val="0"/>
          <w:numId w:val="14"/>
        </w:numPr>
        <w:spacing w:after="0" w:line="240" w:lineRule="auto"/>
        <w:ind w:right="49"/>
        <w:jc w:val="both"/>
        <w:rPr>
          <w:rFonts w:ascii="Arial" w:eastAsia="Arial" w:hAnsi="Arial" w:cs="Arial"/>
        </w:rPr>
      </w:pPr>
      <w:r w:rsidRPr="00082F8F">
        <w:rPr>
          <w:rFonts w:ascii="Arial" w:eastAsia="Arial" w:hAnsi="Arial" w:cs="Arial"/>
          <w:sz w:val="20"/>
          <w:szCs w:val="20"/>
        </w:rPr>
        <w:t>Vehículos sancionados con folio y monto;</w:t>
      </w:r>
    </w:p>
    <w:p w14:paraId="00000126" w14:textId="77777777" w:rsidR="002D32E1" w:rsidRPr="00082F8F" w:rsidRDefault="00F5743B">
      <w:pPr>
        <w:widowControl w:val="0"/>
        <w:numPr>
          <w:ilvl w:val="0"/>
          <w:numId w:val="14"/>
        </w:numPr>
        <w:spacing w:after="0" w:line="240" w:lineRule="auto"/>
        <w:ind w:right="49"/>
        <w:jc w:val="both"/>
        <w:rPr>
          <w:rFonts w:ascii="Arial" w:eastAsia="Arial" w:hAnsi="Arial" w:cs="Arial"/>
        </w:rPr>
      </w:pPr>
      <w:r w:rsidRPr="00082F8F">
        <w:rPr>
          <w:rFonts w:ascii="Arial" w:eastAsia="Arial" w:hAnsi="Arial" w:cs="Arial"/>
          <w:sz w:val="20"/>
          <w:szCs w:val="20"/>
        </w:rPr>
        <w:t>Vehículos rechazados por tipo de verificación, modelo y motivo; y</w:t>
      </w:r>
    </w:p>
    <w:p w14:paraId="00000127" w14:textId="77777777" w:rsidR="002D32E1" w:rsidRPr="00082F8F" w:rsidRDefault="00F5743B">
      <w:pPr>
        <w:widowControl w:val="0"/>
        <w:numPr>
          <w:ilvl w:val="0"/>
          <w:numId w:val="14"/>
        </w:numPr>
        <w:spacing w:after="0" w:line="240" w:lineRule="auto"/>
        <w:ind w:right="49"/>
        <w:jc w:val="both"/>
        <w:rPr>
          <w:rFonts w:ascii="Arial" w:eastAsia="Arial" w:hAnsi="Arial" w:cs="Arial"/>
        </w:rPr>
      </w:pPr>
      <w:r w:rsidRPr="00082F8F">
        <w:rPr>
          <w:rFonts w:ascii="Arial" w:eastAsia="Arial" w:hAnsi="Arial" w:cs="Arial"/>
          <w:sz w:val="20"/>
          <w:szCs w:val="20"/>
        </w:rPr>
        <w:t>Número de folio cancelado y motivo del mismo.</w:t>
      </w:r>
    </w:p>
    <w:p w14:paraId="00000128"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29"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Será autorizada por la Secretaría, debiéndose presentar periódicamente para su revisión ante el módulo que disponga la Dirección de Emisiones Vehiculares, la cual examinará que se utilicen todas las líneas y hojas útiles y se realicen los registros exclusivamente con tinta color azul; no se aceptarán bitácoras con hojas sin foliar, pegadas, engargoladas o sobrepuestas; registros con tachaduras y/o enmendaduras el registro será diariamente conforme se realicen las verificaciones, calibraciones o sucesos, lo que será corroborado al momento de realizar una visita de supervisión o visita técnica, en caso de incumplimiento se realizara la valoración que realice la Dirección de Emisiones Vehiculares sobre la existencia de un daño mayor.</w:t>
      </w:r>
    </w:p>
    <w:p w14:paraId="0000012A"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2B" w14:textId="77777777" w:rsidR="002D32E1" w:rsidRPr="00082F8F" w:rsidRDefault="00F5743B">
      <w:pPr>
        <w:rPr>
          <w:rFonts w:ascii="Arial" w:eastAsia="Arial" w:hAnsi="Arial" w:cs="Arial"/>
          <w:b/>
          <w:sz w:val="20"/>
          <w:szCs w:val="20"/>
        </w:rPr>
      </w:pPr>
      <w:r w:rsidRPr="00082F8F">
        <w:rPr>
          <w:rFonts w:ascii="Arial" w:eastAsia="Arial" w:hAnsi="Arial" w:cs="Arial"/>
          <w:b/>
          <w:sz w:val="20"/>
          <w:szCs w:val="20"/>
        </w:rPr>
        <w:t>Para hacer uso de la bitácora deberá contener:</w:t>
      </w:r>
    </w:p>
    <w:p w14:paraId="0000012C" w14:textId="2FCF5073" w:rsidR="002D32E1" w:rsidRPr="00082F8F" w:rsidRDefault="00F5743B">
      <w:pPr>
        <w:widowControl w:val="0"/>
        <w:tabs>
          <w:tab w:val="left" w:pos="476"/>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t>Documento de autorización, el cual es expedido por la Secretaría a través de la Plataforma Digital, que incluirá la fecha de inicio de operación, datos generales de la línea y el número del Centro, Unidad de Verificación o Inspección, el cual estará adherido a la contraportada de la bitácora.</w:t>
      </w:r>
    </w:p>
    <w:p w14:paraId="0000012D"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2E" w14:textId="77777777" w:rsidR="002D32E1" w:rsidRPr="00082F8F" w:rsidRDefault="00F5743B">
      <w:pPr>
        <w:rPr>
          <w:rFonts w:ascii="Arial" w:eastAsia="Arial" w:hAnsi="Arial" w:cs="Arial"/>
          <w:sz w:val="20"/>
          <w:szCs w:val="20"/>
        </w:rPr>
      </w:pPr>
      <w:r w:rsidRPr="00082F8F">
        <w:rPr>
          <w:rFonts w:ascii="Arial" w:eastAsia="Arial" w:hAnsi="Arial" w:cs="Arial"/>
          <w:sz w:val="20"/>
          <w:szCs w:val="20"/>
        </w:rPr>
        <w:t>En la Bitácora se registrará:</w:t>
      </w:r>
    </w:p>
    <w:p w14:paraId="0000012F"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Fecha de operación;</w:t>
      </w:r>
    </w:p>
    <w:p w14:paraId="00000130"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Folios adquiridos por tipo y numeración que comprende; </w:t>
      </w:r>
    </w:p>
    <w:p w14:paraId="00000131"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Total, de vehículos verificados por tipo de holograma;</w:t>
      </w:r>
    </w:p>
    <w:p w14:paraId="00000132"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Placas;</w:t>
      </w:r>
    </w:p>
    <w:p w14:paraId="00000133"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Vehículos sancionados con folio y monto;</w:t>
      </w:r>
    </w:p>
    <w:p w14:paraId="00000134"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Vehículos rechazados por tipo de verificación, modelo y motivo; </w:t>
      </w:r>
    </w:p>
    <w:p w14:paraId="00000135"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Número de folio cancelado y motivo del mismo, además remitir el certificado con el holograma correspondiente; </w:t>
      </w:r>
    </w:p>
    <w:p w14:paraId="00000136"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Ingreso de sanciones por periodos semanales (número de folios y depósito bancario); </w:t>
      </w:r>
    </w:p>
    <w:p w14:paraId="00000137"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Balance mensual de lo solicitado en los puntos anteriores;</w:t>
      </w:r>
    </w:p>
    <w:p w14:paraId="00000138"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Registrar fallas en el equipo, fecha de auditoría, mantenimiento y proveedor responsable; </w:t>
      </w:r>
    </w:p>
    <w:p w14:paraId="00000139"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Registro de suspensión de actividades y motivo;</w:t>
      </w:r>
    </w:p>
    <w:p w14:paraId="0000013A"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Registrar visitas de verificación, medidas recomendadas y ejecutadas; y</w:t>
      </w:r>
    </w:p>
    <w:p w14:paraId="0000013B" w14:textId="77777777" w:rsidR="002D32E1" w:rsidRPr="00082F8F" w:rsidRDefault="00F5743B">
      <w:pPr>
        <w:widowControl w:val="0"/>
        <w:numPr>
          <w:ilvl w:val="0"/>
          <w:numId w:val="17"/>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Registrar el folio de boleta en caso de que el vehículo haya sido amonestado a través de los Operativos “Aire Limpio”.</w:t>
      </w:r>
    </w:p>
    <w:p w14:paraId="0000013C"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3D"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En caso de falla en el equipo de verificación vehicular o de sus componentes, el Centro, Unidad de Verificación o Inspección, deberá registrarlo en la bitácora de operación y mantenimiento, notificando inmediatamente por oficio la falla presentada a través de la Unidad Central de Correspondencia de la Secretaría. Una vez realizado el servicio correctivo por parte de la empresa proveedora del equipo, deberá ingresar oficio anexando copia de la orden de servicio a la Secretaría, exhibiendo la documentación que sea necesaria para acreditar la compostura de la falla y que se encuentra en condiciones de reactivar sus operaciones. No se admiten servicios de cualquier tipo de mantenimiento al equipo de verificación vehicular o sus componentes por parte de empresas no autorizadas ni por parte del personal del Centro, Unidad de Verificación o Inspección.</w:t>
      </w:r>
    </w:p>
    <w:p w14:paraId="0000013E"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3F" w14:textId="77777777" w:rsidR="002D32E1" w:rsidRPr="00082F8F" w:rsidRDefault="00F5743B">
      <w:pPr>
        <w:shd w:val="clear" w:color="auto" w:fill="FFFFFF"/>
        <w:spacing w:after="0"/>
        <w:ind w:right="49"/>
        <w:jc w:val="both"/>
        <w:rPr>
          <w:rFonts w:ascii="Arial" w:eastAsia="Arial" w:hAnsi="Arial" w:cs="Arial"/>
          <w:sz w:val="20"/>
          <w:szCs w:val="20"/>
        </w:rPr>
      </w:pPr>
      <w:r w:rsidRPr="00082F8F">
        <w:rPr>
          <w:rFonts w:ascii="Arial" w:eastAsia="Arial" w:hAnsi="Arial" w:cs="Arial"/>
          <w:b/>
          <w:sz w:val="20"/>
          <w:szCs w:val="20"/>
        </w:rPr>
        <w:t>IV.</w:t>
      </w:r>
      <w:r w:rsidRPr="00082F8F">
        <w:rPr>
          <w:b/>
          <w:sz w:val="20"/>
          <w:szCs w:val="20"/>
        </w:rPr>
        <w:t xml:space="preserve">     </w:t>
      </w:r>
      <w:r w:rsidRPr="00082F8F">
        <w:rPr>
          <w:rFonts w:ascii="Arial" w:eastAsia="Arial" w:hAnsi="Arial" w:cs="Arial"/>
          <w:b/>
          <w:sz w:val="20"/>
          <w:szCs w:val="20"/>
        </w:rPr>
        <w:t>PERMISOS, LICENCIAS Y NOTIFICACIONES</w:t>
      </w:r>
      <w:r w:rsidRPr="00082F8F">
        <w:rPr>
          <w:b/>
          <w:sz w:val="20"/>
          <w:szCs w:val="20"/>
        </w:rPr>
        <w:t xml:space="preserve">. </w:t>
      </w:r>
      <w:r w:rsidRPr="00082F8F">
        <w:rPr>
          <w:rFonts w:ascii="Arial" w:eastAsia="Arial" w:hAnsi="Arial" w:cs="Arial"/>
          <w:sz w:val="20"/>
          <w:szCs w:val="20"/>
        </w:rPr>
        <w:t xml:space="preserve">Es obligación del Titular del Centro, Unidad de Verificación o Inspección contar con licencia o dictamen de uso de suelo; así como los siguientes documentos vigentes: licencia de funcionamiento como Centro, Unidad de Verificación o Inspección, recibo de sus pagos de agua </w:t>
      </w:r>
      <w:r w:rsidRPr="00082F8F">
        <w:rPr>
          <w:rFonts w:ascii="Arial" w:eastAsia="Arial" w:hAnsi="Arial" w:cs="Arial"/>
          <w:sz w:val="20"/>
          <w:szCs w:val="20"/>
        </w:rPr>
        <w:lastRenderedPageBreak/>
        <w:t xml:space="preserve">potable y alcantarillado o compra de agua de pipa, recibo de sus pagos de energía eléctrica, telefonía y servicio de internet. </w:t>
      </w:r>
    </w:p>
    <w:p w14:paraId="00000140" w14:textId="77777777" w:rsidR="002D32E1" w:rsidRPr="00082F8F" w:rsidRDefault="002D32E1">
      <w:pPr>
        <w:spacing w:after="0"/>
        <w:ind w:right="49"/>
        <w:jc w:val="both"/>
        <w:rPr>
          <w:rFonts w:ascii="Arial" w:eastAsia="Arial" w:hAnsi="Arial" w:cs="Arial"/>
          <w:sz w:val="20"/>
          <w:szCs w:val="20"/>
        </w:rPr>
      </w:pPr>
    </w:p>
    <w:p w14:paraId="00000141" w14:textId="77777777" w:rsidR="002D32E1" w:rsidRPr="00082F8F" w:rsidRDefault="00F5743B">
      <w:pPr>
        <w:spacing w:after="0"/>
        <w:ind w:right="49"/>
        <w:jc w:val="both"/>
        <w:rPr>
          <w:rFonts w:ascii="Arial" w:eastAsia="Arial" w:hAnsi="Arial" w:cs="Arial"/>
          <w:sz w:val="20"/>
          <w:szCs w:val="20"/>
        </w:rPr>
      </w:pPr>
      <w:r w:rsidRPr="00082F8F">
        <w:rPr>
          <w:rFonts w:ascii="Arial" w:eastAsia="Arial" w:hAnsi="Arial" w:cs="Arial"/>
          <w:sz w:val="20"/>
          <w:szCs w:val="20"/>
        </w:rPr>
        <w:t>Presentar a la Secretaría la acreditación como Unidad de Verificación Vehicular o Unidad de Inspección Vehicular ante la Entidad Mexicana de Acreditación (EMA, A.C.), de acuerdo a lo que establece la Norma Oficial Mexicana NOM-047-SEMARNAT-2014 o aquella que la sustituya.</w:t>
      </w:r>
    </w:p>
    <w:p w14:paraId="00000142"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43" w14:textId="77777777" w:rsidR="002D32E1" w:rsidRPr="00082F8F" w:rsidRDefault="00F5743B">
      <w:pPr>
        <w:widowControl w:val="0"/>
        <w:tabs>
          <w:tab w:val="left" w:pos="786"/>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Exhibir el informe de la calibración dinámica del o los dinamómetros ante la Dirección de Emisiones Vehiculares, ingresado mediante oficio por la Unidad Central de Correspondencia. La Secretaría, establecerá los requerimientos adicionales. </w:t>
      </w:r>
    </w:p>
    <w:p w14:paraId="00000144" w14:textId="77777777" w:rsidR="002D32E1" w:rsidRPr="00082F8F" w:rsidRDefault="002D32E1">
      <w:pPr>
        <w:widowControl w:val="0"/>
        <w:tabs>
          <w:tab w:val="left" w:pos="786"/>
        </w:tabs>
        <w:spacing w:after="0" w:line="240" w:lineRule="auto"/>
        <w:ind w:right="49"/>
        <w:jc w:val="both"/>
        <w:rPr>
          <w:rFonts w:ascii="Arial" w:eastAsia="Arial" w:hAnsi="Arial" w:cs="Arial"/>
          <w:sz w:val="20"/>
          <w:szCs w:val="20"/>
        </w:rPr>
      </w:pPr>
    </w:p>
    <w:p w14:paraId="00000145" w14:textId="77777777" w:rsidR="002D32E1" w:rsidRPr="00082F8F" w:rsidRDefault="00F5743B">
      <w:pPr>
        <w:widowControl w:val="0"/>
        <w:tabs>
          <w:tab w:val="left" w:pos="786"/>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t>En caso de no presentar alguno de los documentos mencionados en los párrafos anteriores en la visita técnica de verificación, visita de supervisión, visita de revisión documental o al momento de ser requeridos por la Secretaría, se suspenderá la operación de la o las líneas autorizadas hasta en tanto se ingrese mediante oficio el documento que corresponda para subsanar la observación.</w:t>
      </w:r>
    </w:p>
    <w:p w14:paraId="00000146" w14:textId="77777777" w:rsidR="002D32E1" w:rsidRPr="00082F8F" w:rsidRDefault="002D32E1">
      <w:pPr>
        <w:widowControl w:val="0"/>
        <w:tabs>
          <w:tab w:val="left" w:pos="786"/>
        </w:tabs>
        <w:spacing w:after="0" w:line="240" w:lineRule="auto"/>
        <w:ind w:right="49"/>
        <w:jc w:val="both"/>
        <w:rPr>
          <w:rFonts w:ascii="Arial" w:eastAsia="Arial" w:hAnsi="Arial" w:cs="Arial"/>
          <w:sz w:val="20"/>
          <w:szCs w:val="20"/>
        </w:rPr>
      </w:pPr>
    </w:p>
    <w:p w14:paraId="00000147" w14:textId="77777777" w:rsidR="002D32E1" w:rsidRPr="00082F8F" w:rsidRDefault="00F5743B">
      <w:pPr>
        <w:widowControl w:val="0"/>
        <w:tabs>
          <w:tab w:val="left" w:pos="786"/>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Estar al corriente con sus obligaciones ante esta Dependencia, no tener pendiente de cumplir requerimiento o sanción. </w:t>
      </w:r>
    </w:p>
    <w:p w14:paraId="00000148" w14:textId="77777777" w:rsidR="002D32E1" w:rsidRPr="00082F8F" w:rsidRDefault="002D32E1">
      <w:pPr>
        <w:widowControl w:val="0"/>
        <w:tabs>
          <w:tab w:val="left" w:pos="786"/>
        </w:tabs>
        <w:spacing w:after="0" w:line="240" w:lineRule="auto"/>
        <w:ind w:right="49"/>
        <w:jc w:val="both"/>
        <w:rPr>
          <w:rFonts w:ascii="Arial" w:eastAsia="Arial" w:hAnsi="Arial" w:cs="Arial"/>
          <w:sz w:val="20"/>
          <w:szCs w:val="20"/>
        </w:rPr>
      </w:pPr>
    </w:p>
    <w:p w14:paraId="00000149" w14:textId="77777777" w:rsidR="002D32E1" w:rsidRPr="00082F8F" w:rsidRDefault="00F5743B">
      <w:pPr>
        <w:tabs>
          <w:tab w:val="left" w:pos="0"/>
        </w:tabs>
        <w:ind w:right="49"/>
        <w:jc w:val="both"/>
        <w:rPr>
          <w:rFonts w:ascii="Arial" w:eastAsia="Arial" w:hAnsi="Arial" w:cs="Arial"/>
          <w:strike/>
          <w:sz w:val="20"/>
          <w:szCs w:val="20"/>
        </w:rPr>
      </w:pPr>
      <w:r w:rsidRPr="00082F8F">
        <w:rPr>
          <w:rFonts w:ascii="Arial" w:eastAsia="Arial" w:hAnsi="Arial" w:cs="Arial"/>
          <w:b/>
          <w:sz w:val="20"/>
          <w:szCs w:val="20"/>
        </w:rPr>
        <w:t>V.     PERSONAL.</w:t>
      </w:r>
      <w:r w:rsidRPr="00082F8F">
        <w:rPr>
          <w:b/>
          <w:sz w:val="20"/>
          <w:szCs w:val="20"/>
        </w:rPr>
        <w:t xml:space="preserve"> </w:t>
      </w:r>
    </w:p>
    <w:p w14:paraId="0000014A" w14:textId="77777777" w:rsidR="002D32E1" w:rsidRPr="00082F8F" w:rsidRDefault="00F5743B">
      <w:pPr>
        <w:tabs>
          <w:tab w:val="left" w:pos="0"/>
        </w:tabs>
        <w:ind w:right="49"/>
        <w:jc w:val="both"/>
        <w:rPr>
          <w:rFonts w:ascii="Arial" w:eastAsia="Arial" w:hAnsi="Arial" w:cs="Arial"/>
          <w:strike/>
          <w:sz w:val="20"/>
          <w:szCs w:val="20"/>
        </w:rPr>
      </w:pPr>
      <w:r w:rsidRPr="00082F8F">
        <w:rPr>
          <w:rFonts w:ascii="Arial" w:eastAsia="Arial" w:hAnsi="Arial" w:cs="Arial"/>
          <w:sz w:val="20"/>
          <w:szCs w:val="20"/>
        </w:rPr>
        <w:t>El personal que labora en el Centro, Unidad de Verificación o Inspección incluido en éste el Titular del Centro, Unidad de Verificación o Inspección y que está referido en el organigrama operativo estará conformado de la siguiente manera:</w:t>
      </w:r>
    </w:p>
    <w:p w14:paraId="0000014B" w14:textId="77777777" w:rsidR="002D32E1" w:rsidRPr="00082F8F" w:rsidRDefault="002D32E1">
      <w:pPr>
        <w:widowControl w:val="0"/>
        <w:tabs>
          <w:tab w:val="left" w:pos="0"/>
        </w:tabs>
        <w:spacing w:after="0" w:line="240" w:lineRule="auto"/>
        <w:ind w:right="49"/>
        <w:jc w:val="both"/>
        <w:rPr>
          <w:rFonts w:ascii="Arial" w:eastAsia="Arial" w:hAnsi="Arial" w:cs="Arial"/>
          <w:sz w:val="20"/>
          <w:szCs w:val="20"/>
        </w:rPr>
      </w:pPr>
    </w:p>
    <w:p w14:paraId="0000014C" w14:textId="77777777" w:rsidR="002D32E1" w:rsidRPr="00082F8F" w:rsidRDefault="00F5743B">
      <w:pPr>
        <w:widowControl w:val="0"/>
        <w:numPr>
          <w:ilvl w:val="0"/>
          <w:numId w:val="2"/>
        </w:numPr>
        <w:spacing w:after="0" w:line="240" w:lineRule="auto"/>
        <w:ind w:left="720" w:right="49"/>
        <w:jc w:val="both"/>
        <w:rPr>
          <w:rFonts w:ascii="Arial" w:eastAsia="Arial" w:hAnsi="Arial" w:cs="Arial"/>
          <w:sz w:val="20"/>
          <w:szCs w:val="20"/>
        </w:rPr>
      </w:pPr>
      <w:r w:rsidRPr="00082F8F">
        <w:rPr>
          <w:rFonts w:ascii="Arial" w:eastAsia="Arial" w:hAnsi="Arial" w:cs="Arial"/>
          <w:b/>
          <w:sz w:val="20"/>
          <w:szCs w:val="20"/>
        </w:rPr>
        <w:t xml:space="preserve">Representante Legal. </w:t>
      </w:r>
      <w:r w:rsidRPr="00082F8F">
        <w:rPr>
          <w:rFonts w:ascii="Arial" w:eastAsia="Arial" w:hAnsi="Arial" w:cs="Arial"/>
          <w:sz w:val="20"/>
          <w:szCs w:val="20"/>
        </w:rPr>
        <w:t>Persona que acreditará el mandato otorgado a su favor mediante el instrumento notarial correspondiente, teniendo en esos términos la representación legal del Titular, es la única figura que esta Secretaría reconocerá para el ejercicio de la representación con el objeto de atender las diligencias, actos jurídicos y/o administrativos con la Secretaría o su órgano desconcentrado Procuraduría Estatal de Protección al Ambiente (</w:t>
      </w:r>
      <w:proofErr w:type="spellStart"/>
      <w:r w:rsidRPr="00082F8F">
        <w:rPr>
          <w:rFonts w:ascii="Arial" w:eastAsia="Arial" w:hAnsi="Arial" w:cs="Arial"/>
          <w:sz w:val="20"/>
          <w:szCs w:val="20"/>
        </w:rPr>
        <w:t>Proespa</w:t>
      </w:r>
      <w:proofErr w:type="spellEnd"/>
      <w:r w:rsidRPr="00082F8F">
        <w:rPr>
          <w:rFonts w:ascii="Arial" w:eastAsia="Arial" w:hAnsi="Arial" w:cs="Arial"/>
          <w:sz w:val="20"/>
          <w:szCs w:val="20"/>
        </w:rPr>
        <w:t xml:space="preserve">). </w:t>
      </w:r>
    </w:p>
    <w:p w14:paraId="0000014D" w14:textId="77777777" w:rsidR="002D32E1" w:rsidRPr="00082F8F" w:rsidRDefault="002D32E1">
      <w:pPr>
        <w:widowControl w:val="0"/>
        <w:spacing w:after="0" w:line="240" w:lineRule="auto"/>
        <w:ind w:left="720" w:right="49"/>
        <w:jc w:val="both"/>
        <w:rPr>
          <w:rFonts w:ascii="Arial" w:eastAsia="Arial" w:hAnsi="Arial" w:cs="Arial"/>
          <w:sz w:val="20"/>
          <w:szCs w:val="20"/>
        </w:rPr>
      </w:pPr>
    </w:p>
    <w:p w14:paraId="0000014E" w14:textId="75009FCF" w:rsidR="002D32E1" w:rsidRPr="00082F8F" w:rsidRDefault="00F5743B">
      <w:pPr>
        <w:widowControl w:val="0"/>
        <w:numPr>
          <w:ilvl w:val="0"/>
          <w:numId w:val="2"/>
        </w:numPr>
        <w:spacing w:after="0" w:line="240" w:lineRule="auto"/>
        <w:ind w:left="720" w:right="49"/>
        <w:jc w:val="both"/>
        <w:rPr>
          <w:rFonts w:ascii="Arial" w:eastAsia="Arial" w:hAnsi="Arial" w:cs="Arial"/>
          <w:sz w:val="20"/>
          <w:szCs w:val="20"/>
        </w:rPr>
      </w:pPr>
      <w:r w:rsidRPr="00082F8F">
        <w:rPr>
          <w:rFonts w:ascii="Arial" w:eastAsia="Arial" w:hAnsi="Arial" w:cs="Arial"/>
          <w:b/>
          <w:sz w:val="20"/>
          <w:szCs w:val="20"/>
        </w:rPr>
        <w:t xml:space="preserve">Responsable Técnico: </w:t>
      </w:r>
      <w:r w:rsidRPr="00082F8F">
        <w:rPr>
          <w:rFonts w:ascii="Arial" w:eastAsia="Arial" w:hAnsi="Arial" w:cs="Arial"/>
          <w:sz w:val="20"/>
          <w:szCs w:val="20"/>
        </w:rPr>
        <w:t xml:space="preserve">Será propuesto por el Titular y/o Representante Legal del Centro, Unidad de Verificación o Inspección, para ser evaluado y autorizado por la Secretaría. Las funciones a realizar son las planteadas en el Manual de Procedimientos denominado Criterios de aplicación de la Norma </w:t>
      </w:r>
      <w:proofErr w:type="spellStart"/>
      <w:r w:rsidRPr="00082F8F">
        <w:rPr>
          <w:rFonts w:ascii="Arial" w:eastAsia="Arial" w:hAnsi="Arial" w:cs="Arial"/>
          <w:sz w:val="20"/>
          <w:szCs w:val="20"/>
        </w:rPr>
        <w:t>NMX</w:t>
      </w:r>
      <w:proofErr w:type="spellEnd"/>
      <w:r w:rsidRPr="00082F8F">
        <w:rPr>
          <w:rFonts w:ascii="Arial" w:eastAsia="Arial" w:hAnsi="Arial" w:cs="Arial"/>
          <w:sz w:val="20"/>
          <w:szCs w:val="20"/>
        </w:rPr>
        <w:t>-EC-17020-</w:t>
      </w:r>
      <w:proofErr w:type="spellStart"/>
      <w:r w:rsidRPr="00082F8F">
        <w:rPr>
          <w:rFonts w:ascii="Arial" w:eastAsia="Arial" w:hAnsi="Arial" w:cs="Arial"/>
          <w:sz w:val="20"/>
          <w:szCs w:val="20"/>
        </w:rPr>
        <w:t>IMNC</w:t>
      </w:r>
      <w:proofErr w:type="spellEnd"/>
      <w:r w:rsidRPr="00082F8F">
        <w:rPr>
          <w:rFonts w:ascii="Arial" w:eastAsia="Arial" w:hAnsi="Arial" w:cs="Arial"/>
          <w:sz w:val="20"/>
          <w:szCs w:val="20"/>
        </w:rPr>
        <w:t>-2014 para Unidades de Inspección (Órganos de Inspección) para los centros de Verificación Vehicular de Estado de Hidalgo,</w:t>
      </w:r>
      <w:r w:rsidRPr="00082F8F">
        <w:rPr>
          <w:rFonts w:ascii="Arial" w:eastAsia="Arial" w:hAnsi="Arial" w:cs="Arial"/>
          <w:b/>
          <w:sz w:val="20"/>
          <w:szCs w:val="20"/>
        </w:rPr>
        <w:t xml:space="preserve"> </w:t>
      </w:r>
      <w:r w:rsidRPr="00082F8F">
        <w:rPr>
          <w:rFonts w:ascii="Arial" w:eastAsia="Arial" w:hAnsi="Arial" w:cs="Arial"/>
          <w:sz w:val="20"/>
          <w:szCs w:val="20"/>
        </w:rPr>
        <w:t>siendo esta la persona responsable de que la operación del Centro, Unidad de Verificación o Inspección, se realice en estricto apego al Programa de Verificación Vehicular vigente y funcione de conformidad con la normatividad aplicable, podrá ser la persona que atienda las visitas técnicas, de supervisión o de revisión documental en ausencia del Titular o Representante legal, siempre y cuando cuente con el documento que lo faculte, expedido por el titular e ingresado a esta Secretaría;</w:t>
      </w:r>
    </w:p>
    <w:p w14:paraId="0000014F" w14:textId="77777777" w:rsidR="002D32E1" w:rsidRPr="00082F8F" w:rsidRDefault="002D32E1">
      <w:pPr>
        <w:widowControl w:val="0"/>
        <w:spacing w:after="0" w:line="240" w:lineRule="auto"/>
        <w:ind w:left="720" w:right="49"/>
        <w:jc w:val="both"/>
        <w:rPr>
          <w:rFonts w:ascii="Arial" w:eastAsia="Arial" w:hAnsi="Arial" w:cs="Arial"/>
          <w:b/>
          <w:sz w:val="20"/>
          <w:szCs w:val="20"/>
        </w:rPr>
      </w:pPr>
    </w:p>
    <w:p w14:paraId="00000150" w14:textId="77777777" w:rsidR="002D32E1" w:rsidRPr="00082F8F" w:rsidRDefault="00F5743B">
      <w:pPr>
        <w:widowControl w:val="0"/>
        <w:numPr>
          <w:ilvl w:val="0"/>
          <w:numId w:val="2"/>
        </w:numPr>
        <w:spacing w:after="0" w:line="240" w:lineRule="auto"/>
        <w:ind w:left="720" w:right="49"/>
        <w:jc w:val="both"/>
        <w:rPr>
          <w:rFonts w:ascii="Arial" w:eastAsia="Arial" w:hAnsi="Arial" w:cs="Arial"/>
          <w:sz w:val="20"/>
          <w:szCs w:val="20"/>
        </w:rPr>
      </w:pPr>
      <w:r w:rsidRPr="00082F8F">
        <w:rPr>
          <w:rFonts w:ascii="Arial" w:eastAsia="Arial" w:hAnsi="Arial" w:cs="Arial"/>
          <w:b/>
          <w:sz w:val="20"/>
          <w:szCs w:val="20"/>
        </w:rPr>
        <w:t xml:space="preserve">Técnico verificador: </w:t>
      </w:r>
      <w:r w:rsidRPr="00082F8F">
        <w:rPr>
          <w:rFonts w:ascii="Arial" w:eastAsia="Arial" w:hAnsi="Arial" w:cs="Arial"/>
          <w:sz w:val="20"/>
          <w:szCs w:val="20"/>
        </w:rPr>
        <w:t>Deberá contar con las constancias (expedidas por la Secretaría y la empresa proveedora del equipo), que acrediten que cuenta con la capacidad técnica necesaria para operar el equipo y los conocimientos mínimos sobre el programa de verificación y aprobar las evaluaciones que se le apliquen;</w:t>
      </w:r>
    </w:p>
    <w:p w14:paraId="00000151" w14:textId="77777777" w:rsidR="002D32E1" w:rsidRPr="00082F8F" w:rsidRDefault="002D32E1">
      <w:pPr>
        <w:widowControl w:val="0"/>
        <w:spacing w:after="0" w:line="240" w:lineRule="auto"/>
        <w:ind w:left="720" w:right="49"/>
        <w:jc w:val="both"/>
        <w:rPr>
          <w:rFonts w:ascii="Arial" w:eastAsia="Arial" w:hAnsi="Arial" w:cs="Arial"/>
          <w:sz w:val="20"/>
          <w:szCs w:val="20"/>
        </w:rPr>
      </w:pPr>
    </w:p>
    <w:p w14:paraId="00000152" w14:textId="77777777" w:rsidR="002D32E1" w:rsidRPr="00082F8F" w:rsidRDefault="00F5743B">
      <w:pPr>
        <w:widowControl w:val="0"/>
        <w:spacing w:after="0" w:line="240" w:lineRule="auto"/>
        <w:ind w:left="720" w:right="49"/>
        <w:jc w:val="both"/>
        <w:rPr>
          <w:rFonts w:ascii="Arial" w:eastAsia="Arial" w:hAnsi="Arial" w:cs="Arial"/>
          <w:sz w:val="20"/>
          <w:szCs w:val="20"/>
        </w:rPr>
      </w:pPr>
      <w:r w:rsidRPr="00082F8F">
        <w:rPr>
          <w:rFonts w:ascii="Arial" w:eastAsia="Arial" w:hAnsi="Arial" w:cs="Arial"/>
          <w:sz w:val="20"/>
          <w:szCs w:val="20"/>
        </w:rPr>
        <w:t>Contar con conocimientos básicos de mecánica automotriz para poder detectar las fallas mecánicas de la unidad a verificar, y llevar a cabo el procedimiento de verificación vehicular con estricto apego a la normatividad vigente, es decir, así como supervisar la documentación del usuario y orientarlo sobre los objetivos del programa.</w:t>
      </w:r>
    </w:p>
    <w:p w14:paraId="00000153" w14:textId="77777777" w:rsidR="002D32E1" w:rsidRPr="00082F8F" w:rsidRDefault="002D32E1">
      <w:pPr>
        <w:widowControl w:val="0"/>
        <w:spacing w:after="0" w:line="240" w:lineRule="auto"/>
        <w:ind w:left="720" w:right="49"/>
        <w:jc w:val="both"/>
        <w:rPr>
          <w:rFonts w:ascii="Arial" w:eastAsia="Arial" w:hAnsi="Arial" w:cs="Arial"/>
          <w:sz w:val="20"/>
          <w:szCs w:val="20"/>
        </w:rPr>
      </w:pPr>
    </w:p>
    <w:p w14:paraId="00000154" w14:textId="33FFC39B" w:rsidR="002D32E1" w:rsidRPr="00082F8F" w:rsidRDefault="00F5743B">
      <w:pPr>
        <w:widowControl w:val="0"/>
        <w:spacing w:after="0" w:line="240" w:lineRule="auto"/>
        <w:ind w:left="720" w:right="49"/>
        <w:jc w:val="both"/>
        <w:rPr>
          <w:rFonts w:ascii="Arial" w:eastAsia="Arial" w:hAnsi="Arial" w:cs="Arial"/>
          <w:sz w:val="20"/>
          <w:szCs w:val="20"/>
        </w:rPr>
      </w:pPr>
      <w:r w:rsidRPr="00082F8F">
        <w:rPr>
          <w:rFonts w:ascii="Arial" w:eastAsia="Arial" w:hAnsi="Arial" w:cs="Arial"/>
          <w:sz w:val="20"/>
          <w:szCs w:val="20"/>
        </w:rPr>
        <w:t xml:space="preserve">Las funciones a realizar por el personal, serán además las planteadas en el Manual de Procedimientos denominado Criterios de aplicación de la Norma </w:t>
      </w:r>
      <w:proofErr w:type="spellStart"/>
      <w:r w:rsidRPr="00082F8F">
        <w:rPr>
          <w:rFonts w:ascii="Arial" w:eastAsia="Arial" w:hAnsi="Arial" w:cs="Arial"/>
          <w:sz w:val="20"/>
          <w:szCs w:val="20"/>
        </w:rPr>
        <w:t>NMX</w:t>
      </w:r>
      <w:proofErr w:type="spellEnd"/>
      <w:r w:rsidRPr="00082F8F">
        <w:rPr>
          <w:rFonts w:ascii="Arial" w:eastAsia="Arial" w:hAnsi="Arial" w:cs="Arial"/>
          <w:sz w:val="20"/>
          <w:szCs w:val="20"/>
        </w:rPr>
        <w:t>-EC-17020-</w:t>
      </w:r>
      <w:proofErr w:type="spellStart"/>
      <w:r w:rsidRPr="00082F8F">
        <w:rPr>
          <w:rFonts w:ascii="Arial" w:eastAsia="Arial" w:hAnsi="Arial" w:cs="Arial"/>
          <w:sz w:val="20"/>
          <w:szCs w:val="20"/>
        </w:rPr>
        <w:t>IMNC</w:t>
      </w:r>
      <w:proofErr w:type="spellEnd"/>
      <w:r w:rsidRPr="00082F8F">
        <w:rPr>
          <w:rFonts w:ascii="Arial" w:eastAsia="Arial" w:hAnsi="Arial" w:cs="Arial"/>
          <w:sz w:val="20"/>
          <w:szCs w:val="20"/>
        </w:rPr>
        <w:t xml:space="preserve">-2014 para Unidades de Inspección (Órganos de Inspección) para los centros de Verificación Vehicular de Estado de Hidalgo, mismo que fue publicado en la página de la Entidad Mexicana de Acreditación, A.C. </w:t>
      </w:r>
      <w:hyperlink r:id="rId7">
        <w:r w:rsidRPr="00082F8F">
          <w:rPr>
            <w:rFonts w:ascii="Arial" w:eastAsia="Arial" w:hAnsi="Arial" w:cs="Arial"/>
            <w:sz w:val="20"/>
            <w:szCs w:val="20"/>
          </w:rPr>
          <w:t>http://</w:t>
        </w:r>
        <w:proofErr w:type="spellStart"/>
        <w:r w:rsidRPr="00082F8F">
          <w:rPr>
            <w:rFonts w:ascii="Arial" w:eastAsia="Arial" w:hAnsi="Arial" w:cs="Arial"/>
            <w:sz w:val="20"/>
            <w:szCs w:val="20"/>
          </w:rPr>
          <w:t>www.ema.org.mx</w:t>
        </w:r>
        <w:proofErr w:type="spellEnd"/>
        <w:r w:rsidRPr="00082F8F">
          <w:rPr>
            <w:rFonts w:ascii="Arial" w:eastAsia="Arial" w:hAnsi="Arial" w:cs="Arial"/>
            <w:sz w:val="20"/>
            <w:szCs w:val="20"/>
          </w:rPr>
          <w:t>/</w:t>
        </w:r>
        <w:proofErr w:type="spellStart"/>
        <w:r w:rsidRPr="00082F8F">
          <w:rPr>
            <w:rFonts w:ascii="Arial" w:eastAsia="Arial" w:hAnsi="Arial" w:cs="Arial"/>
            <w:sz w:val="20"/>
            <w:szCs w:val="20"/>
          </w:rPr>
          <w:t>portal</w:t>
        </w:r>
      </w:hyperlink>
      <w:hyperlink r:id="rId8">
        <w:r w:rsidRPr="00082F8F">
          <w:rPr>
            <w:rFonts w:ascii="Arial" w:eastAsia="Arial" w:hAnsi="Arial" w:cs="Arial"/>
            <w:sz w:val="20"/>
            <w:szCs w:val="20"/>
          </w:rPr>
          <w:t>v3</w:t>
        </w:r>
        <w:proofErr w:type="spellEnd"/>
        <w:r w:rsidRPr="00082F8F">
          <w:rPr>
            <w:rFonts w:ascii="Arial" w:eastAsia="Arial" w:hAnsi="Arial" w:cs="Arial"/>
            <w:sz w:val="20"/>
            <w:szCs w:val="20"/>
          </w:rPr>
          <w:t>/</w:t>
        </w:r>
      </w:hyperlink>
      <w:r w:rsidRPr="00082F8F">
        <w:rPr>
          <w:rFonts w:ascii="Arial" w:eastAsia="Arial" w:hAnsi="Arial" w:cs="Arial"/>
          <w:sz w:val="20"/>
          <w:szCs w:val="20"/>
        </w:rPr>
        <w:t xml:space="preserve">, en acuerdo a la fecha de emisión y entrada en vigor el día 02 de </w:t>
      </w:r>
      <w:r w:rsidRPr="00082F8F">
        <w:rPr>
          <w:rFonts w:ascii="Arial" w:eastAsia="Arial" w:hAnsi="Arial" w:cs="Arial"/>
          <w:sz w:val="20"/>
          <w:szCs w:val="20"/>
        </w:rPr>
        <w:lastRenderedPageBreak/>
        <w:t xml:space="preserve">octubre de 2017, bajo motivo de revisión DOCTO No. </w:t>
      </w:r>
      <w:proofErr w:type="spellStart"/>
      <w:r w:rsidRPr="00082F8F">
        <w:rPr>
          <w:rFonts w:ascii="Arial" w:eastAsia="Arial" w:hAnsi="Arial" w:cs="Arial"/>
          <w:sz w:val="20"/>
          <w:szCs w:val="20"/>
        </w:rPr>
        <w:t>MP</w:t>
      </w:r>
      <w:proofErr w:type="spellEnd"/>
      <w:r w:rsidRPr="00082F8F">
        <w:rPr>
          <w:rFonts w:ascii="Arial" w:eastAsia="Arial" w:hAnsi="Arial" w:cs="Arial"/>
          <w:sz w:val="20"/>
          <w:szCs w:val="20"/>
        </w:rPr>
        <w:t>-</w:t>
      </w:r>
      <w:proofErr w:type="spellStart"/>
      <w:r w:rsidRPr="00082F8F">
        <w:rPr>
          <w:rFonts w:ascii="Arial" w:eastAsia="Arial" w:hAnsi="Arial" w:cs="Arial"/>
          <w:sz w:val="20"/>
          <w:szCs w:val="20"/>
        </w:rPr>
        <w:t>HE022</w:t>
      </w:r>
      <w:proofErr w:type="spellEnd"/>
      <w:r w:rsidRPr="00082F8F">
        <w:rPr>
          <w:rFonts w:ascii="Arial" w:eastAsia="Arial" w:hAnsi="Arial" w:cs="Arial"/>
          <w:sz w:val="20"/>
          <w:szCs w:val="20"/>
        </w:rPr>
        <w:t>-00 a fin de adquirir la figura jurídica de Unidades de Verificación Vehicular o Unidades de Inspección Vehicular;</w:t>
      </w:r>
    </w:p>
    <w:p w14:paraId="00000155" w14:textId="77777777" w:rsidR="002D32E1" w:rsidRPr="00082F8F" w:rsidRDefault="002D32E1">
      <w:pPr>
        <w:widowControl w:val="0"/>
        <w:spacing w:after="0" w:line="240" w:lineRule="auto"/>
        <w:ind w:left="720" w:right="49"/>
        <w:jc w:val="both"/>
        <w:rPr>
          <w:rFonts w:ascii="Arial" w:eastAsia="Arial" w:hAnsi="Arial" w:cs="Arial"/>
          <w:sz w:val="20"/>
          <w:szCs w:val="20"/>
        </w:rPr>
      </w:pPr>
    </w:p>
    <w:p w14:paraId="00000156" w14:textId="77777777" w:rsidR="002D32E1" w:rsidRPr="00082F8F" w:rsidRDefault="00F5743B">
      <w:pPr>
        <w:widowControl w:val="0"/>
        <w:numPr>
          <w:ilvl w:val="0"/>
          <w:numId w:val="2"/>
        </w:numPr>
        <w:spacing w:after="0" w:line="240" w:lineRule="auto"/>
        <w:ind w:left="720" w:right="49"/>
        <w:jc w:val="both"/>
        <w:rPr>
          <w:rFonts w:ascii="Arial" w:eastAsia="Arial" w:hAnsi="Arial" w:cs="Arial"/>
          <w:sz w:val="20"/>
          <w:szCs w:val="20"/>
        </w:rPr>
      </w:pPr>
      <w:r w:rsidRPr="00082F8F">
        <w:rPr>
          <w:rFonts w:ascii="Arial" w:eastAsia="Arial" w:hAnsi="Arial" w:cs="Arial"/>
          <w:b/>
          <w:sz w:val="20"/>
          <w:szCs w:val="20"/>
        </w:rPr>
        <w:t xml:space="preserve">Secretaria(o): </w:t>
      </w:r>
      <w:r w:rsidRPr="00082F8F">
        <w:rPr>
          <w:rFonts w:ascii="Arial" w:eastAsia="Arial" w:hAnsi="Arial" w:cs="Arial"/>
          <w:sz w:val="20"/>
          <w:szCs w:val="20"/>
        </w:rPr>
        <w:t>Quien tendrá los conocimientos necesarios sobre el funcionamiento de sistemas automatizados para el correcto manejo de los certificados oficiales, así como la elaboración de la documentación necesaria y el control del archivo; y</w:t>
      </w:r>
    </w:p>
    <w:p w14:paraId="00000157"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158"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Todo Centro, Unidad de Verificación o Inspección para su operación en todo momento deberá funcionar por lo menos con el personal descrito en el numeral anterior a excepción del Representante Legal, tomando en cuenta que por cada línea de verificación deberá contar con un Técnico Verificador.</w:t>
      </w:r>
    </w:p>
    <w:p w14:paraId="00000159"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5A" w14:textId="76DE579C" w:rsidR="002D32E1" w:rsidRPr="00082F8F" w:rsidRDefault="00F5743B">
      <w:pPr>
        <w:widowControl w:val="0"/>
        <w:tabs>
          <w:tab w:val="left" w:pos="0"/>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En caso de tener personal en capacitación, el Titular o Representante Legal, </w:t>
      </w:r>
      <w:r w:rsidRPr="00082F8F">
        <w:rPr>
          <w:rFonts w:ascii="Arial" w:eastAsia="Arial" w:hAnsi="Arial" w:cs="Arial"/>
          <w:sz w:val="20"/>
          <w:szCs w:val="20"/>
        </w:rPr>
        <w:t>deberá</w:t>
      </w:r>
      <w:r w:rsidRPr="00082F8F">
        <w:rPr>
          <w:rFonts w:ascii="Arial" w:eastAsia="Arial" w:hAnsi="Arial" w:cs="Arial"/>
          <w:sz w:val="20"/>
          <w:szCs w:val="20"/>
        </w:rPr>
        <w:t xml:space="preserve"> informar el nombre y cargo de la persona en capacitación al correo electrónico </w:t>
      </w:r>
      <w:hyperlink r:id="rId9">
        <w:proofErr w:type="spellStart"/>
        <w:r w:rsidRPr="00082F8F">
          <w:rPr>
            <w:rFonts w:ascii="Arial" w:eastAsia="Arial" w:hAnsi="Arial" w:cs="Arial"/>
            <w:sz w:val="20"/>
            <w:szCs w:val="20"/>
          </w:rPr>
          <w:t>emisiones.semarnath@gmail.com</w:t>
        </w:r>
        <w:proofErr w:type="spellEnd"/>
      </w:hyperlink>
      <w:r w:rsidRPr="00082F8F">
        <w:rPr>
          <w:rFonts w:ascii="Arial" w:eastAsia="Arial" w:hAnsi="Arial" w:cs="Arial"/>
          <w:sz w:val="20"/>
          <w:szCs w:val="20"/>
        </w:rPr>
        <w:t>.</w:t>
      </w:r>
      <w:r w:rsidRPr="00082F8F">
        <w:rPr>
          <w:rFonts w:ascii="Arial" w:eastAsia="Arial" w:hAnsi="Arial" w:cs="Arial"/>
          <w:sz w:val="20"/>
          <w:szCs w:val="20"/>
        </w:rPr>
        <w:t xml:space="preserve"> Con tres días antes por lo menos a la entrada de dicho pe</w:t>
      </w:r>
      <w:r w:rsidR="007154C0" w:rsidRPr="00082F8F">
        <w:rPr>
          <w:rFonts w:ascii="Arial" w:eastAsia="Arial" w:hAnsi="Arial" w:cs="Arial"/>
          <w:sz w:val="20"/>
          <w:szCs w:val="20"/>
        </w:rPr>
        <w:t>r</w:t>
      </w:r>
      <w:r w:rsidRPr="00082F8F">
        <w:rPr>
          <w:rFonts w:ascii="Arial" w:eastAsia="Arial" w:hAnsi="Arial" w:cs="Arial"/>
          <w:sz w:val="20"/>
          <w:szCs w:val="20"/>
        </w:rPr>
        <w:t>sonal,</w:t>
      </w:r>
      <w:r w:rsidRPr="00082F8F">
        <w:rPr>
          <w:rFonts w:ascii="Arial" w:eastAsia="Arial" w:hAnsi="Arial" w:cs="Arial"/>
          <w:sz w:val="20"/>
          <w:szCs w:val="20"/>
        </w:rPr>
        <w:t xml:space="preserve"> deben abstenerse de prestar el servicio de Verificación Vehicular con personal NO CAPACITADO y sin previo aviso a la Secretaría. </w:t>
      </w:r>
    </w:p>
    <w:p w14:paraId="0000015B" w14:textId="77777777" w:rsidR="002D32E1" w:rsidRPr="00082F8F" w:rsidRDefault="002D32E1">
      <w:pPr>
        <w:widowControl w:val="0"/>
        <w:tabs>
          <w:tab w:val="left" w:pos="0"/>
        </w:tabs>
        <w:spacing w:after="0" w:line="240" w:lineRule="auto"/>
        <w:ind w:right="49"/>
        <w:jc w:val="both"/>
        <w:rPr>
          <w:rFonts w:ascii="Arial" w:eastAsia="Arial" w:hAnsi="Arial" w:cs="Arial"/>
          <w:sz w:val="20"/>
          <w:szCs w:val="20"/>
        </w:rPr>
      </w:pPr>
    </w:p>
    <w:p w14:paraId="0000015C" w14:textId="77777777" w:rsidR="002D32E1" w:rsidRPr="00082F8F" w:rsidRDefault="00F5743B">
      <w:pPr>
        <w:widowControl w:val="0"/>
        <w:tabs>
          <w:tab w:val="left" w:pos="0"/>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t>La Secretaría vigilará que el personal propuesto no se encuentre adscrito o sugerido para su adscripción a otro Centro, Unidad de Verificación o Inspección o bien no se encuentre asignado a otro puesto o cargo dentro de los anteriores mencionados, en cuyo caso la Secretaría, le requerirá para que nombre a otra persona. El organigrama será exhibido, siempre y cuando lo requiera la Secretaría o bien alguna autoridad competente, debidamente identificada.</w:t>
      </w:r>
    </w:p>
    <w:p w14:paraId="0000015D" w14:textId="77777777" w:rsidR="002D32E1" w:rsidRPr="00082F8F" w:rsidRDefault="002D32E1">
      <w:pPr>
        <w:widowControl w:val="0"/>
        <w:tabs>
          <w:tab w:val="left" w:pos="0"/>
        </w:tabs>
        <w:spacing w:after="0" w:line="240" w:lineRule="auto"/>
        <w:ind w:right="49"/>
        <w:jc w:val="both"/>
        <w:rPr>
          <w:rFonts w:ascii="Arial" w:eastAsia="Arial" w:hAnsi="Arial" w:cs="Arial"/>
          <w:sz w:val="20"/>
          <w:szCs w:val="20"/>
        </w:rPr>
      </w:pPr>
    </w:p>
    <w:p w14:paraId="0000015E" w14:textId="77777777" w:rsidR="002D32E1" w:rsidRPr="00082F8F" w:rsidRDefault="00F5743B">
      <w:pPr>
        <w:ind w:right="49"/>
        <w:jc w:val="both"/>
        <w:rPr>
          <w:rFonts w:ascii="Arial" w:eastAsia="Arial" w:hAnsi="Arial" w:cs="Arial"/>
          <w:sz w:val="20"/>
          <w:szCs w:val="20"/>
        </w:rPr>
      </w:pPr>
      <w:bookmarkStart w:id="14" w:name="_3rdcrjn" w:colFirst="0" w:colLast="0"/>
      <w:bookmarkEnd w:id="14"/>
      <w:r w:rsidRPr="00082F8F">
        <w:rPr>
          <w:rFonts w:ascii="Arial" w:eastAsia="Arial" w:hAnsi="Arial" w:cs="Arial"/>
          <w:sz w:val="20"/>
          <w:szCs w:val="20"/>
        </w:rPr>
        <w:t xml:space="preserve">En caso de llegar a contratar nuevo personal o sustituir alguno por diferentes circunstancias, el Titular o Representante Legal, a través de su responsable técnico, tendrá en capacitación por parte del Centro, Unidad de Verificación o Inspección a la persona aspirante al puesto a ocupar, contando con un periodo máximo de 60 días hábiles, lo cual deberán notificar al correo electrónico </w:t>
      </w:r>
      <w:hyperlink r:id="rId10">
        <w:proofErr w:type="spellStart"/>
        <w:r w:rsidRPr="00082F8F">
          <w:rPr>
            <w:rFonts w:ascii="Arial" w:eastAsia="Arial" w:hAnsi="Arial" w:cs="Arial"/>
            <w:sz w:val="20"/>
            <w:szCs w:val="20"/>
          </w:rPr>
          <w:t>emisiones.semarnath@gmail.com</w:t>
        </w:r>
        <w:proofErr w:type="spellEnd"/>
      </w:hyperlink>
      <w:r w:rsidRPr="00082F8F">
        <w:rPr>
          <w:rFonts w:ascii="Arial" w:eastAsia="Arial" w:hAnsi="Arial" w:cs="Arial"/>
          <w:sz w:val="20"/>
          <w:szCs w:val="20"/>
        </w:rPr>
        <w:t xml:space="preserve"> el nombre y cargo del aspirante</w:t>
      </w:r>
      <w:r w:rsidRPr="00082F8F">
        <w:rPr>
          <w:rFonts w:ascii="Arial" w:eastAsia="Arial" w:hAnsi="Arial" w:cs="Arial"/>
          <w:sz w:val="20"/>
          <w:szCs w:val="20"/>
        </w:rPr>
        <w:t xml:space="preserve"> con por lo menos 3 días de anticipación a la entrada del nuevo aspirante</w:t>
      </w:r>
      <w:r w:rsidRPr="00082F8F">
        <w:rPr>
          <w:rFonts w:ascii="Arial" w:eastAsia="Arial" w:hAnsi="Arial" w:cs="Arial"/>
          <w:sz w:val="20"/>
          <w:szCs w:val="20"/>
        </w:rPr>
        <w:t xml:space="preserve">. </w:t>
      </w:r>
    </w:p>
    <w:p w14:paraId="0000015F"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Al concluir la capacitación por parte del Centro, Unidad de Verificación o Inspección, se deberá realizar el trámite de alta de personal solicitándolo por escrito a través de la Unidad Central de Correspondencia para que se realice la capacitación y evaluación por parte de la Secretaría, y una vez que cuente con su constancia de aprobación, deberá realizar el trámite del gafete y deberá cubrir a través de la Secretaría, el pago enunciado en la Ley Estatal de Derechos vigente, por la emisión de gafetes. </w:t>
      </w:r>
    </w:p>
    <w:p w14:paraId="00000160"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61"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Una vez que se cuente con el gafete deberá notificar mediante correo electrónico adjuntando su gafete, a la dirección </w:t>
      </w:r>
      <w:hyperlink r:id="rId11">
        <w:r w:rsidRPr="00082F8F">
          <w:rPr>
            <w:rFonts w:ascii="Arial" w:eastAsia="Arial" w:hAnsi="Arial" w:cs="Arial"/>
            <w:sz w:val="20"/>
            <w:szCs w:val="20"/>
          </w:rPr>
          <w:t>fuentes.moviles@hidalgo.gob.mx</w:t>
        </w:r>
      </w:hyperlink>
      <w:r w:rsidRPr="00082F8F">
        <w:rPr>
          <w:rFonts w:ascii="Arial" w:eastAsia="Arial" w:hAnsi="Arial" w:cs="Arial"/>
          <w:sz w:val="20"/>
          <w:szCs w:val="20"/>
        </w:rPr>
        <w:t xml:space="preserve"> para dar de alta en el sistema al nuevo usuario y registrar su acceso mediante huella digital.</w:t>
      </w:r>
    </w:p>
    <w:p w14:paraId="00000162"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63" w14:textId="4AD3FAAD"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El acceso al sistema es responsabilidad del Titular o Representante Legal del Centro, Unidad de Verificación o Inspección</w:t>
      </w:r>
      <w:r w:rsidR="007154C0" w:rsidRPr="00082F8F">
        <w:rPr>
          <w:rFonts w:ascii="Arial" w:eastAsia="Arial" w:hAnsi="Arial" w:cs="Arial"/>
          <w:sz w:val="20"/>
          <w:szCs w:val="20"/>
        </w:rPr>
        <w:t>.</w:t>
      </w:r>
    </w:p>
    <w:p w14:paraId="00000164"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6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66" w14:textId="77777777" w:rsidR="002D32E1" w:rsidRPr="00082F8F" w:rsidRDefault="00F5743B">
      <w:pPr>
        <w:tabs>
          <w:tab w:val="left" w:pos="0"/>
        </w:tabs>
        <w:ind w:right="49"/>
        <w:jc w:val="both"/>
        <w:rPr>
          <w:rFonts w:ascii="Arial" w:eastAsia="Arial" w:hAnsi="Arial" w:cs="Arial"/>
          <w:sz w:val="20"/>
          <w:szCs w:val="20"/>
        </w:rPr>
      </w:pPr>
      <w:r w:rsidRPr="00082F8F">
        <w:rPr>
          <w:rFonts w:ascii="Arial" w:eastAsia="Arial" w:hAnsi="Arial" w:cs="Arial"/>
          <w:sz w:val="20"/>
          <w:szCs w:val="20"/>
        </w:rPr>
        <w:t>El Centro, Unidad de Verificación o Inspección, solicitará una vez que todo el personal cuente con el gafete de identificación vigente, el Organigrama Operativo por correo electrónico a la dirección</w:t>
      </w:r>
      <w:r w:rsidRPr="00082F8F">
        <w:rPr>
          <w:sz w:val="20"/>
          <w:szCs w:val="20"/>
        </w:rPr>
        <w:t xml:space="preserve"> </w:t>
      </w:r>
      <w:hyperlink r:id="rId12">
        <w:r w:rsidRPr="00082F8F">
          <w:rPr>
            <w:rFonts w:ascii="Arial" w:eastAsia="Arial" w:hAnsi="Arial" w:cs="Arial"/>
            <w:sz w:val="20"/>
            <w:szCs w:val="20"/>
          </w:rPr>
          <w:t>emisiones.semarnath@gmail.com</w:t>
        </w:r>
      </w:hyperlink>
      <w:r w:rsidRPr="00082F8F">
        <w:rPr>
          <w:rFonts w:ascii="Arial" w:eastAsia="Arial" w:hAnsi="Arial" w:cs="Arial"/>
          <w:sz w:val="20"/>
          <w:szCs w:val="20"/>
        </w:rPr>
        <w:t xml:space="preserve">  refiriendo el nombre completo y el puesto del personal, adjuntando las imágenes en formato </w:t>
      </w:r>
      <w:proofErr w:type="spellStart"/>
      <w:r w:rsidRPr="00082F8F">
        <w:rPr>
          <w:rFonts w:ascii="Arial" w:eastAsia="Arial" w:hAnsi="Arial" w:cs="Arial"/>
          <w:sz w:val="20"/>
          <w:szCs w:val="20"/>
        </w:rPr>
        <w:t>JGP</w:t>
      </w:r>
      <w:proofErr w:type="spellEnd"/>
      <w:r w:rsidRPr="00082F8F">
        <w:rPr>
          <w:rFonts w:ascii="Arial" w:eastAsia="Arial" w:hAnsi="Arial" w:cs="Arial"/>
          <w:sz w:val="20"/>
          <w:szCs w:val="20"/>
        </w:rPr>
        <w:t xml:space="preserve"> o JPEG de cada uno del personal. </w:t>
      </w:r>
    </w:p>
    <w:p w14:paraId="00000167" w14:textId="77777777" w:rsidR="002D32E1" w:rsidRPr="00082F8F" w:rsidRDefault="00F5743B">
      <w:pPr>
        <w:widowControl w:val="0"/>
        <w:spacing w:after="0" w:line="240" w:lineRule="auto"/>
        <w:ind w:right="49"/>
        <w:jc w:val="both"/>
        <w:rPr>
          <w:rFonts w:ascii="Arial" w:eastAsia="Arial" w:hAnsi="Arial" w:cs="Arial"/>
          <w:sz w:val="20"/>
          <w:szCs w:val="20"/>
        </w:rPr>
      </w:pPr>
      <w:bookmarkStart w:id="15" w:name="_26in1rg" w:colFirst="0" w:colLast="0"/>
      <w:bookmarkEnd w:id="15"/>
      <w:r w:rsidRPr="00082F8F">
        <w:rPr>
          <w:rFonts w:ascii="Arial" w:eastAsia="Arial" w:hAnsi="Arial" w:cs="Arial"/>
          <w:sz w:val="20"/>
          <w:szCs w:val="20"/>
        </w:rPr>
        <w:t>En el caso de que el Centro, Unidad de Verificación o Inspección, cuente con personal administrativo y operativo cuyas funciones no se encuentren descritas en este apartado, el titular deberá darlo a conocer a la Secretaría de manera inmediata, informando sobre las funciones específicas que desarrollarán, así como la ubicación en el organigrama, de no informarlo, las personas no podrán permanecer en Centro, Unidad de Verificación o Inspección</w:t>
      </w:r>
    </w:p>
    <w:p w14:paraId="00000168"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69" w14:textId="77777777" w:rsidR="002D32E1" w:rsidRPr="00082F8F" w:rsidRDefault="00F5743B">
      <w:pPr>
        <w:widowControl w:val="0"/>
        <w:spacing w:after="0" w:line="240" w:lineRule="auto"/>
        <w:ind w:right="49"/>
        <w:jc w:val="both"/>
        <w:rPr>
          <w:rFonts w:ascii="Arial" w:eastAsia="Arial" w:hAnsi="Arial" w:cs="Arial"/>
          <w:sz w:val="20"/>
          <w:szCs w:val="20"/>
        </w:rPr>
      </w:pPr>
      <w:bookmarkStart w:id="16" w:name="_lnxbz9" w:colFirst="0" w:colLast="0"/>
      <w:bookmarkEnd w:id="16"/>
      <w:r w:rsidRPr="00082F8F">
        <w:rPr>
          <w:rFonts w:ascii="Arial" w:eastAsia="Arial" w:hAnsi="Arial" w:cs="Arial"/>
          <w:sz w:val="20"/>
          <w:szCs w:val="20"/>
        </w:rPr>
        <w:t>El Centro, Unidad de Verificación o Inspección</w:t>
      </w:r>
      <w:r w:rsidRPr="00082F8F">
        <w:t xml:space="preserve"> </w:t>
      </w:r>
      <w:r w:rsidRPr="00082F8F">
        <w:rPr>
          <w:rFonts w:ascii="Arial" w:eastAsia="Arial" w:hAnsi="Arial" w:cs="Arial"/>
          <w:sz w:val="20"/>
          <w:szCs w:val="20"/>
        </w:rPr>
        <w:t xml:space="preserve">de Verificación Vehicular, deberán registrar en dos bitácoras electrónicas una para personal y otra de usuarios, mantenimiento o visitas (nombre, edad, temperatura),   se impedirá la permanencia dentro de las instalaciones de cualquier persona que no esté debidamente autorizado por la Secretaría, a excepción de los conductores de los vehículos a verificar (y los pasajeros de los vehículos en caso de haberlos) y de las personas que les prestan servicios administrativos y de mantenimiento, para lo </w:t>
      </w:r>
      <w:r w:rsidRPr="00082F8F">
        <w:rPr>
          <w:rFonts w:ascii="Arial" w:eastAsia="Arial" w:hAnsi="Arial" w:cs="Arial"/>
          <w:sz w:val="20"/>
          <w:szCs w:val="20"/>
        </w:rPr>
        <w:lastRenderedPageBreak/>
        <w:t>cual, deberán registrar en bitácora electrónica correspondiente cada servicio recibido.</w:t>
      </w:r>
    </w:p>
    <w:p w14:paraId="0000016A"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6B"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En caso de baja de personal, el titular del Centro, Unidad de Verificación o Inspección, deberá realizar el trámite a través de la Unidad Central de Correspondencia de la Secretaría. Si la baja del personal se dio por incumplimiento a los presentes Lineamientos, o deriva de una queja comprobada, el Titular o Representante Legal de los Centro, Unidad de Verificación o Inspección, lo hará del conocimiento a la Secretaría a fin de que dicha persona no sea dada de alta en ninguno de los Centro, Unidad de Verificación o Inspección que conforman la Red Estatal. </w:t>
      </w:r>
    </w:p>
    <w:p w14:paraId="0000016C"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6D"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De suscitarse el extravío de la credencial (gafete), el Titular y/o el Representante Legal Centro, Unidad de Verificación o Inspección, solicitara por escrito a la Dirección Jurídica el levantamiento de un acta de hechos por este motivo.</w:t>
      </w:r>
    </w:p>
    <w:p w14:paraId="0000016E"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6F" w14:textId="77777777" w:rsidR="002D32E1" w:rsidRPr="00082F8F" w:rsidRDefault="00F5743B">
      <w:pPr>
        <w:widowControl w:val="0"/>
        <w:spacing w:after="0" w:line="240" w:lineRule="auto"/>
        <w:ind w:right="49"/>
        <w:jc w:val="both"/>
        <w:rPr>
          <w:rFonts w:ascii="Arial" w:eastAsia="Arial" w:hAnsi="Arial" w:cs="Arial"/>
          <w:sz w:val="20"/>
          <w:szCs w:val="20"/>
        </w:rPr>
      </w:pPr>
      <w:bookmarkStart w:id="17" w:name="_35nkun2" w:colFirst="0" w:colLast="0"/>
      <w:bookmarkEnd w:id="17"/>
      <w:r w:rsidRPr="00082F8F">
        <w:rPr>
          <w:rFonts w:ascii="Arial" w:eastAsia="Arial" w:hAnsi="Arial" w:cs="Arial"/>
          <w:sz w:val="20"/>
          <w:szCs w:val="20"/>
        </w:rPr>
        <w:t>Si como resultado de la visita técnica de verificación, visita de supervisión o visita de revisión documental, se encontrara que el Centro, Unidad de Verificación o Inspección, opera con personal no autorizado por la Secretaría o sin el número mínimo de personal requerido para su operación, se procederá a hacer constar los hechos en el acta de la visita y se aplicar la sanción establecida en el Titulo de sanciones de este instrumento.</w:t>
      </w:r>
    </w:p>
    <w:p w14:paraId="00000170"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71" w14:textId="77777777" w:rsidR="002D32E1" w:rsidRPr="00082F8F" w:rsidRDefault="00F5743B">
      <w:pPr>
        <w:widowControl w:val="0"/>
        <w:spacing w:after="0" w:line="240" w:lineRule="auto"/>
        <w:ind w:right="49"/>
        <w:jc w:val="both"/>
        <w:rPr>
          <w:rFonts w:ascii="Arial" w:eastAsia="Arial" w:hAnsi="Arial" w:cs="Arial"/>
          <w:b/>
          <w:sz w:val="20"/>
          <w:szCs w:val="20"/>
        </w:rPr>
      </w:pPr>
      <w:r w:rsidRPr="00082F8F">
        <w:rPr>
          <w:rFonts w:ascii="Arial" w:eastAsia="Arial" w:hAnsi="Arial" w:cs="Arial"/>
          <w:sz w:val="20"/>
          <w:szCs w:val="20"/>
        </w:rPr>
        <w:t xml:space="preserve">El Centro de Verificación Vehicular o Unidad de Verificación Vehicular o Unidad de Inspección Vehicular, </w:t>
      </w:r>
      <w:r w:rsidRPr="00082F8F">
        <w:rPr>
          <w:rFonts w:ascii="Arial" w:eastAsia="Arial" w:hAnsi="Arial" w:cs="Arial"/>
          <w:b/>
          <w:sz w:val="20"/>
          <w:szCs w:val="20"/>
        </w:rPr>
        <w:t>NO PODRÁ LABORAR SIN QUE EL RESPONSABLE TÉCNICO ESTÉ PRESENTE EN EL CENTRO DE VERIFICACIÓN VEHICULAR O UNIDAD DE VERIFICACIÓN VEHICULAR O UNIDAD DE INSPECCIÓN VEHICULAR.</w:t>
      </w:r>
    </w:p>
    <w:p w14:paraId="00000172"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73" w14:textId="77777777" w:rsidR="002D32E1" w:rsidRPr="00082F8F" w:rsidRDefault="00F5743B">
      <w:pPr>
        <w:widowControl w:val="0"/>
        <w:spacing w:after="0" w:line="240" w:lineRule="auto"/>
        <w:ind w:right="49"/>
        <w:jc w:val="both"/>
        <w:rPr>
          <w:rFonts w:ascii="Arial" w:eastAsia="Arial" w:hAnsi="Arial" w:cs="Arial"/>
          <w:sz w:val="20"/>
          <w:szCs w:val="20"/>
        </w:rPr>
      </w:pPr>
      <w:bookmarkStart w:id="18" w:name="_1ksv4uv" w:colFirst="0" w:colLast="0"/>
      <w:bookmarkEnd w:id="18"/>
      <w:r w:rsidRPr="00082F8F">
        <w:rPr>
          <w:rFonts w:ascii="Arial" w:eastAsia="Arial" w:hAnsi="Arial" w:cs="Arial"/>
          <w:sz w:val="20"/>
          <w:szCs w:val="20"/>
        </w:rPr>
        <w:t xml:space="preserve">Con referencia a los Titulares o Representantes Legales de los Centro, Unidad de Verificación o Inspección, que cuenten con más de un Centro, Unidad de Verificación o Inspección, por ningún motivo podrá rotar personal de un Centro, Unidad de Verificación o Inspección a otro y utilizar a una misma persona para dos encargos dentro del mismo, a excepción del Titular quien podrá tener el carácter de sustituto únicamente por el tiempo que se establece en el Manual de Procedimientos denominado Criterios de aplicación de la Norma </w:t>
      </w:r>
      <w:proofErr w:type="spellStart"/>
      <w:r w:rsidRPr="00082F8F">
        <w:rPr>
          <w:rFonts w:ascii="Arial" w:eastAsia="Arial" w:hAnsi="Arial" w:cs="Arial"/>
          <w:sz w:val="20"/>
          <w:szCs w:val="20"/>
        </w:rPr>
        <w:t>NMX</w:t>
      </w:r>
      <w:proofErr w:type="spellEnd"/>
      <w:r w:rsidRPr="00082F8F">
        <w:rPr>
          <w:rFonts w:ascii="Arial" w:eastAsia="Arial" w:hAnsi="Arial" w:cs="Arial"/>
          <w:sz w:val="20"/>
          <w:szCs w:val="20"/>
        </w:rPr>
        <w:t>-EC-17020-</w:t>
      </w:r>
      <w:proofErr w:type="spellStart"/>
      <w:r w:rsidRPr="00082F8F">
        <w:rPr>
          <w:rFonts w:ascii="Arial" w:eastAsia="Arial" w:hAnsi="Arial" w:cs="Arial"/>
          <w:sz w:val="20"/>
          <w:szCs w:val="20"/>
        </w:rPr>
        <w:t>IMNC</w:t>
      </w:r>
      <w:proofErr w:type="spellEnd"/>
      <w:r w:rsidRPr="00082F8F">
        <w:rPr>
          <w:rFonts w:ascii="Arial" w:eastAsia="Arial" w:hAnsi="Arial" w:cs="Arial"/>
          <w:sz w:val="20"/>
          <w:szCs w:val="20"/>
        </w:rPr>
        <w:t xml:space="preserve">-2014 para Unidades de Inspección (Órganos de Inspección) para los centros de Verificación Vehicular de Estado de Hidalgo. </w:t>
      </w:r>
    </w:p>
    <w:p w14:paraId="00000174"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75"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De encontrarse físicamente personal adscrito a uno u otro Centro, Unidad de Verificación o Inspección, se aplicará la sanción correspondiente.</w:t>
      </w:r>
    </w:p>
    <w:p w14:paraId="00000176"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77" w14:textId="77777777" w:rsidR="002D32E1" w:rsidRPr="00082F8F" w:rsidRDefault="00F5743B">
      <w:pPr>
        <w:widowControl w:val="0"/>
        <w:tabs>
          <w:tab w:val="left" w:pos="786"/>
        </w:tabs>
        <w:spacing w:after="0" w:line="240" w:lineRule="auto"/>
        <w:ind w:right="49"/>
        <w:jc w:val="both"/>
        <w:rPr>
          <w:rFonts w:ascii="Arial" w:eastAsia="Arial" w:hAnsi="Arial" w:cs="Arial"/>
          <w:sz w:val="20"/>
          <w:szCs w:val="20"/>
        </w:rPr>
      </w:pPr>
      <w:r w:rsidRPr="00082F8F">
        <w:rPr>
          <w:rFonts w:ascii="Arial" w:eastAsia="Arial" w:hAnsi="Arial" w:cs="Arial"/>
          <w:b/>
          <w:sz w:val="20"/>
          <w:szCs w:val="20"/>
        </w:rPr>
        <w:t>El Titular o Representante Legal de un</w:t>
      </w:r>
      <w:r w:rsidRPr="00082F8F">
        <w:rPr>
          <w:rFonts w:ascii="Arial" w:eastAsia="Arial" w:hAnsi="Arial" w:cs="Arial"/>
          <w:sz w:val="20"/>
          <w:szCs w:val="20"/>
        </w:rPr>
        <w:t xml:space="preserve"> Centro, Unidad de Verificación o Inspección</w:t>
      </w:r>
      <w:r w:rsidRPr="00082F8F">
        <w:t xml:space="preserve"> </w:t>
      </w:r>
      <w:r w:rsidRPr="00082F8F">
        <w:rPr>
          <w:rFonts w:ascii="Arial" w:eastAsia="Arial" w:hAnsi="Arial" w:cs="Arial"/>
          <w:sz w:val="20"/>
          <w:szCs w:val="20"/>
        </w:rPr>
        <w:t>de Verificación Vehicular</w:t>
      </w:r>
      <w:r w:rsidRPr="00082F8F">
        <w:rPr>
          <w:rFonts w:ascii="Arial" w:eastAsia="Arial" w:hAnsi="Arial" w:cs="Arial"/>
          <w:b/>
          <w:sz w:val="20"/>
          <w:szCs w:val="20"/>
        </w:rPr>
        <w:t xml:space="preserve"> deberá acreditar estar al corriente en el pago de sus obligaciones fiscales y patronales ante el IMSS (Instituto Mexicano del Seguro Social) e INFONAVIT (Instituto del Fondo Nacional de la Vivienda para los Trabajadores)</w:t>
      </w:r>
      <w:r w:rsidRPr="00082F8F">
        <w:rPr>
          <w:rFonts w:ascii="Arial" w:eastAsia="Arial" w:hAnsi="Arial" w:cs="Arial"/>
          <w:sz w:val="20"/>
          <w:szCs w:val="20"/>
        </w:rPr>
        <w:t>, de todos los trabajadores registrados en su Centro, Unidad de Verificación o Inspección.</w:t>
      </w:r>
    </w:p>
    <w:p w14:paraId="00000178"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79" w14:textId="77777777" w:rsidR="002D32E1" w:rsidRPr="00082F8F" w:rsidRDefault="00F5743B">
      <w:pPr>
        <w:widowControl w:val="0"/>
        <w:tabs>
          <w:tab w:val="left" w:pos="284"/>
        </w:tabs>
        <w:spacing w:after="0" w:line="240" w:lineRule="auto"/>
        <w:ind w:right="49"/>
        <w:jc w:val="both"/>
        <w:rPr>
          <w:rFonts w:ascii="Arial" w:eastAsia="Arial" w:hAnsi="Arial" w:cs="Arial"/>
          <w:sz w:val="20"/>
          <w:szCs w:val="20"/>
        </w:rPr>
      </w:pPr>
      <w:r w:rsidRPr="00082F8F">
        <w:rPr>
          <w:rFonts w:ascii="Arial" w:eastAsia="Arial" w:hAnsi="Arial" w:cs="Arial"/>
          <w:b/>
          <w:sz w:val="20"/>
          <w:szCs w:val="20"/>
        </w:rPr>
        <w:t>VI.</w:t>
      </w:r>
      <w:r w:rsidRPr="00082F8F">
        <w:rPr>
          <w:b/>
          <w:sz w:val="20"/>
          <w:szCs w:val="20"/>
        </w:rPr>
        <w:t xml:space="preserve"> </w:t>
      </w:r>
      <w:r w:rsidRPr="00082F8F">
        <w:rPr>
          <w:rFonts w:ascii="Arial" w:eastAsia="Arial" w:hAnsi="Arial" w:cs="Arial"/>
          <w:b/>
          <w:sz w:val="20"/>
          <w:szCs w:val="20"/>
        </w:rPr>
        <w:t xml:space="preserve">GARANTÍA.- </w:t>
      </w:r>
      <w:r w:rsidRPr="00082F8F">
        <w:rPr>
          <w:rFonts w:ascii="Arial" w:eastAsia="Arial" w:hAnsi="Arial" w:cs="Arial"/>
          <w:sz w:val="20"/>
          <w:szCs w:val="20"/>
        </w:rPr>
        <w:t xml:space="preserve">El Centro, Unidad de Verificación o Inspección, deberá contar con una fianza emitida expresamente a favor de la Secretaría, como beneficiaria en donde se garantice por parte del Titular del Centro, Unidad de Verificación o Inspección el cumplimiento de las disposiciones jurídicas aplicables, así como las obligaciones establecidas en la Ley para la Protección al Ambiente del Estado de Hidalgo y los Lineamientos Normativos para el Funcionamiento de la Red Estatal de Centro, Unidad de Verificación o Inspección Vehicular, amparando la cantidad de </w:t>
      </w:r>
      <w:r w:rsidRPr="00082F8F">
        <w:rPr>
          <w:rFonts w:ascii="Arial" w:eastAsia="Arial" w:hAnsi="Arial" w:cs="Arial"/>
          <w:b/>
          <w:sz w:val="20"/>
          <w:szCs w:val="20"/>
        </w:rPr>
        <w:t>$200,000.00 (doscientos mil pesos 00/100 M.N.). El periodo de vigencia de la fianza deberá ser igual al periodo de vigencia de la autorización para prestar el servicio de verificación vehicular.</w:t>
      </w:r>
    </w:p>
    <w:p w14:paraId="0000017A"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7B"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La póliza de fianza de cumplimiento deberá contener el siguiente texto:</w:t>
      </w:r>
    </w:p>
    <w:p w14:paraId="0000017C"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7D" w14:textId="56A353D3" w:rsidR="002D32E1" w:rsidRPr="00082F8F" w:rsidRDefault="00F5743B">
      <w:pPr>
        <w:jc w:val="both"/>
        <w:rPr>
          <w:rFonts w:ascii="Arial" w:eastAsia="Arial" w:hAnsi="Arial" w:cs="Arial"/>
          <w:b/>
          <w:i/>
        </w:rPr>
      </w:pPr>
      <w:r w:rsidRPr="00082F8F">
        <w:rPr>
          <w:rFonts w:ascii="Arial" w:eastAsia="Arial" w:hAnsi="Arial" w:cs="Arial"/>
          <w:b/>
          <w:i/>
        </w:rPr>
        <w:t xml:space="preserve">“Garantizar a favor de la Secretaría, el cumplimiento de las disposiciones jurídicas aplicables, así como las obligaciones señaladas en la Ley para la Protección al Ambiente del Estado de Hidalgo y los Lineamientos Normativos para el Funcionamiento de la Red Estatal de los Centros de Verificación Vehicular, Unidades de Verificación Vehicular o Unidades de Inspección Vehicular, lo que incluye el buen uso y resguardo de los certificados, hologramas, incluyendo el equipo de cómputo y video proporcionado por la Secretaría de Medio Ambiente y Recursos Naturales, que pudieran ser objeto de extravío culposo, destrucción indebida o deterioro </w:t>
      </w:r>
      <w:r w:rsidRPr="00082F8F">
        <w:rPr>
          <w:rFonts w:ascii="Arial" w:eastAsia="Arial" w:hAnsi="Arial" w:cs="Arial"/>
          <w:b/>
          <w:i/>
        </w:rPr>
        <w:lastRenderedPageBreak/>
        <w:t>imprudencial, así como la correcta aplicación de las tarifas oficiales establecidas en el Programa de Verificación Vehicular. Esta fianza está vigente del día</w:t>
      </w:r>
      <w:r w:rsidR="007154C0" w:rsidRPr="00082F8F">
        <w:rPr>
          <w:rFonts w:ascii="Arial" w:eastAsia="Arial" w:hAnsi="Arial" w:cs="Arial"/>
          <w:b/>
          <w:i/>
        </w:rPr>
        <w:t xml:space="preserve"> </w:t>
      </w:r>
      <w:r w:rsidRPr="00082F8F">
        <w:rPr>
          <w:rFonts w:ascii="Arial" w:eastAsia="Arial" w:hAnsi="Arial" w:cs="Arial"/>
          <w:b/>
          <w:i/>
        </w:rPr>
        <w:t xml:space="preserve">del mes de del </w:t>
      </w:r>
      <w:proofErr w:type="gramStart"/>
      <w:r w:rsidRPr="00082F8F">
        <w:rPr>
          <w:rFonts w:ascii="Arial" w:eastAsia="Arial" w:hAnsi="Arial" w:cs="Arial"/>
          <w:b/>
          <w:i/>
        </w:rPr>
        <w:t>año  al</w:t>
      </w:r>
      <w:proofErr w:type="gramEnd"/>
      <w:r w:rsidRPr="00082F8F">
        <w:rPr>
          <w:rFonts w:ascii="Arial" w:eastAsia="Arial" w:hAnsi="Arial" w:cs="Arial"/>
          <w:b/>
          <w:i/>
        </w:rPr>
        <w:t xml:space="preserve"> día  del mes  del año .”</w:t>
      </w:r>
    </w:p>
    <w:p w14:paraId="0000017E"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7F"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Deberá ser entregada a la Secretaría, dentro del término de 20 días naturales siguientes a la notificación de la autorización para ser validada por la Dirección Jurídica. </w:t>
      </w:r>
    </w:p>
    <w:p w14:paraId="00000180"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81" w14:textId="77777777" w:rsidR="002D32E1" w:rsidRPr="00082F8F" w:rsidRDefault="00F5743B">
      <w:pPr>
        <w:widowControl w:val="0"/>
        <w:spacing w:after="0" w:line="240" w:lineRule="auto"/>
        <w:ind w:right="49"/>
        <w:jc w:val="both"/>
        <w:rPr>
          <w:rFonts w:ascii="Arial" w:eastAsia="Arial" w:hAnsi="Arial" w:cs="Arial"/>
          <w:b/>
          <w:sz w:val="20"/>
          <w:szCs w:val="20"/>
        </w:rPr>
      </w:pPr>
      <w:r w:rsidRPr="00082F8F">
        <w:rPr>
          <w:rFonts w:ascii="Arial" w:eastAsia="Arial" w:hAnsi="Arial" w:cs="Arial"/>
          <w:b/>
          <w:sz w:val="20"/>
          <w:szCs w:val="20"/>
        </w:rPr>
        <w:t>VII. SEGURO DE RESPONSABILIDAD</w:t>
      </w:r>
    </w:p>
    <w:p w14:paraId="00000182"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83"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El Centro, Unidad de Verificación o Inspección, debe tener un seguro de responsabilidad civil para cubrir sus actividades, incluyendo los daños que se puedan ocasionar a los vehículos e instrumentos mientras permanecen dentro de las instalaciones del Centro, Unidad de Verificación o Inspección (daños a terceros), así como la responsabilidad civil, robo con violencia, asalto, valores e incendio dentro de él. Los montos deben ser especificados en la póliza y deben estar de acuerdo con las tabulaciones especificadas por la aseguradora.</w:t>
      </w:r>
    </w:p>
    <w:p w14:paraId="00000184"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85"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Deberá ser entregado a la Secretaría, dentro del término de 20 días naturales siguientes a la notificación de la autorización para ser validada por la Dirección Jurídica.</w:t>
      </w:r>
    </w:p>
    <w:p w14:paraId="00000186"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87"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16. </w:t>
      </w:r>
      <w:r w:rsidRPr="00082F8F">
        <w:rPr>
          <w:rFonts w:ascii="Arial" w:eastAsia="Arial" w:hAnsi="Arial" w:cs="Arial"/>
          <w:sz w:val="20"/>
          <w:szCs w:val="20"/>
        </w:rPr>
        <w:t>Todo Centro, Unidad de Verificación o Inspección, para su operación deberá contar con su autorización vigente, expedida por la Secretaría. En caso de operar con Autorización fuera de vigencia, y de no haber solicitado la renovación de autorización en los términos que establece los numerales 4 y 5 de los presentes Lineamientos, se ordenará de manera inmediata y definitiva la devolución a la Secretaría, del equipo que le fue otorgado en comodato, mismo que deberá hacer entrega, quien fungiera en su momento como Titular o Representante Legal del Centro, Unidad de Verificación o Inspección, en un plazo no mayor a 5 días hábiles contados a partir del día siguiente de la notificación del acuerdo correspondiente.</w:t>
      </w:r>
    </w:p>
    <w:p w14:paraId="00000188"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89" w14:textId="77777777" w:rsidR="002D32E1" w:rsidRPr="00082F8F" w:rsidRDefault="00F5743B">
      <w:pPr>
        <w:widowControl w:val="0"/>
        <w:spacing w:after="0" w:line="240" w:lineRule="auto"/>
        <w:ind w:right="49"/>
        <w:jc w:val="both"/>
        <w:rPr>
          <w:rFonts w:ascii="Arial" w:eastAsia="Arial" w:hAnsi="Arial" w:cs="Arial"/>
          <w:b/>
          <w:sz w:val="20"/>
          <w:szCs w:val="20"/>
        </w:rPr>
      </w:pPr>
      <w:r w:rsidRPr="00082F8F">
        <w:rPr>
          <w:rFonts w:ascii="Arial" w:eastAsia="Arial" w:hAnsi="Arial" w:cs="Arial"/>
          <w:b/>
          <w:sz w:val="20"/>
          <w:szCs w:val="20"/>
        </w:rPr>
        <w:t xml:space="preserve">17. </w:t>
      </w:r>
      <w:r w:rsidRPr="00082F8F">
        <w:rPr>
          <w:rFonts w:ascii="Arial" w:eastAsia="Arial" w:hAnsi="Arial" w:cs="Arial"/>
          <w:sz w:val="20"/>
          <w:szCs w:val="20"/>
        </w:rPr>
        <w:t xml:space="preserve">Los Titulares de los Centros, Unidades de Verificación o Inspección, están obligados al cumplimiento de la </w:t>
      </w:r>
      <w:r w:rsidRPr="00082F8F">
        <w:rPr>
          <w:rFonts w:ascii="Arial" w:eastAsia="Arial" w:hAnsi="Arial" w:cs="Arial"/>
          <w:b/>
          <w:sz w:val="20"/>
          <w:szCs w:val="20"/>
        </w:rPr>
        <w:t>normatividad fiscal federal y estatal vigente, así como en las demás disposiciones en materia ambiental.</w:t>
      </w:r>
    </w:p>
    <w:p w14:paraId="0000018A"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8B"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CAPÍTULO II</w:t>
      </w:r>
    </w:p>
    <w:p w14:paraId="0000018C"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FUNCIONAMIENTO DE LA RED ESTATAL DE CENTROS DE VERIFICACIÓN VEHICULAR, UNIDADES DE VERIFICACIÓN VEHICULAR O UNIDADES DE INSPECCIÓN VEHICULAR</w:t>
      </w:r>
    </w:p>
    <w:p w14:paraId="0000018D" w14:textId="77777777" w:rsidR="002D32E1" w:rsidRPr="00082F8F" w:rsidRDefault="002D32E1">
      <w:pPr>
        <w:widowControl w:val="0"/>
        <w:spacing w:after="0" w:line="240" w:lineRule="auto"/>
        <w:ind w:right="49"/>
        <w:jc w:val="center"/>
        <w:rPr>
          <w:rFonts w:ascii="Arial" w:eastAsia="Arial" w:hAnsi="Arial" w:cs="Arial"/>
          <w:b/>
          <w:sz w:val="20"/>
          <w:szCs w:val="20"/>
        </w:rPr>
      </w:pPr>
    </w:p>
    <w:p w14:paraId="0000018E" w14:textId="52D3B226"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18. </w:t>
      </w:r>
      <w:r w:rsidRPr="00082F8F">
        <w:rPr>
          <w:rFonts w:ascii="Arial" w:eastAsia="Arial" w:hAnsi="Arial" w:cs="Arial"/>
          <w:sz w:val="20"/>
          <w:szCs w:val="20"/>
        </w:rPr>
        <w:t xml:space="preserve">La Red Estatal de Centros, Unidades de Verificación o Inspección Vehicular, está conformada por la totalidad de Centros, Unidades de Verificación o Inspección en operación, distribuidas en el Estado de Hidalgo, los cuales están obligados a operar con el sistema centralizado y software que determina la Secretaría y que tienen como fin proporcionar los medios técnicos para que de manera conjunta con los usuarios automovilistas den cumplimiento al Programa de Verificación Vehicular en esta Entidad. </w:t>
      </w:r>
    </w:p>
    <w:p w14:paraId="0000018F"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90" w14:textId="77777777" w:rsidR="002D32E1" w:rsidRPr="00082F8F" w:rsidRDefault="00F5743B">
      <w:pPr>
        <w:widowControl w:val="0"/>
        <w:tabs>
          <w:tab w:val="left" w:pos="8505"/>
        </w:tabs>
        <w:spacing w:after="0" w:line="240" w:lineRule="auto"/>
        <w:ind w:right="49" w:hanging="142"/>
        <w:jc w:val="both"/>
        <w:rPr>
          <w:rFonts w:ascii="Arial" w:eastAsia="Arial" w:hAnsi="Arial" w:cs="Arial"/>
          <w:sz w:val="20"/>
          <w:szCs w:val="20"/>
        </w:rPr>
      </w:pPr>
      <w:r w:rsidRPr="00082F8F">
        <w:rPr>
          <w:rFonts w:ascii="Arial" w:eastAsia="Arial" w:hAnsi="Arial" w:cs="Arial"/>
          <w:b/>
          <w:sz w:val="20"/>
          <w:szCs w:val="20"/>
        </w:rPr>
        <w:tab/>
        <w:t xml:space="preserve">19. </w:t>
      </w:r>
      <w:r w:rsidRPr="00082F8F">
        <w:rPr>
          <w:rFonts w:ascii="Arial" w:eastAsia="Arial" w:hAnsi="Arial" w:cs="Arial"/>
          <w:sz w:val="20"/>
          <w:szCs w:val="20"/>
        </w:rPr>
        <w:t>Los Centros, Unidades de Verificación o Inspección, deberán brindar servicio al público en un horario de las 08:30 a las 18:00 horas de lunes a viernes, y los sábados en un horario de las 08:30 a las 14:00 horas, horario en el cual la Plataforma Digital de Verificación Vehicular, estará disponible.</w:t>
      </w:r>
    </w:p>
    <w:p w14:paraId="00000191" w14:textId="77777777" w:rsidR="002D32E1" w:rsidRPr="00082F8F" w:rsidRDefault="002D32E1">
      <w:pPr>
        <w:widowControl w:val="0"/>
        <w:tabs>
          <w:tab w:val="left" w:pos="8505"/>
        </w:tabs>
        <w:spacing w:after="0" w:line="240" w:lineRule="auto"/>
        <w:ind w:right="49" w:hanging="142"/>
        <w:jc w:val="both"/>
        <w:rPr>
          <w:rFonts w:ascii="Arial" w:eastAsia="Arial" w:hAnsi="Arial" w:cs="Arial"/>
          <w:sz w:val="20"/>
          <w:szCs w:val="20"/>
        </w:rPr>
      </w:pPr>
    </w:p>
    <w:p w14:paraId="00000192" w14:textId="77777777" w:rsidR="002D32E1" w:rsidRPr="00082F8F" w:rsidRDefault="00F5743B">
      <w:pPr>
        <w:widowControl w:val="0"/>
        <w:tabs>
          <w:tab w:val="left" w:pos="8505"/>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El servicio puede ser suspendido única y exclusivamente los días inhábiles conforme a la legislación laboral, así mismo, la Secretaría, podrá ampliar los días y horarios en servicio de los programas y acciones que se implementen. </w:t>
      </w:r>
    </w:p>
    <w:p w14:paraId="00000193" w14:textId="77777777" w:rsidR="002D32E1" w:rsidRPr="00082F8F" w:rsidRDefault="002D32E1">
      <w:pPr>
        <w:widowControl w:val="0"/>
        <w:tabs>
          <w:tab w:val="left" w:pos="8505"/>
        </w:tabs>
        <w:spacing w:after="0" w:line="240" w:lineRule="auto"/>
        <w:ind w:right="49"/>
        <w:jc w:val="both"/>
        <w:rPr>
          <w:rFonts w:ascii="Arial" w:eastAsia="Arial" w:hAnsi="Arial" w:cs="Arial"/>
          <w:sz w:val="20"/>
          <w:szCs w:val="20"/>
        </w:rPr>
      </w:pPr>
    </w:p>
    <w:p w14:paraId="00000194" w14:textId="77777777" w:rsidR="002D32E1" w:rsidRPr="00082F8F" w:rsidRDefault="00F5743B">
      <w:pPr>
        <w:widowControl w:val="0"/>
        <w:spacing w:after="0" w:line="240" w:lineRule="auto"/>
        <w:ind w:right="49"/>
        <w:jc w:val="both"/>
        <w:rPr>
          <w:rFonts w:ascii="Arial" w:eastAsia="Arial" w:hAnsi="Arial" w:cs="Arial"/>
          <w:sz w:val="20"/>
          <w:szCs w:val="20"/>
        </w:rPr>
      </w:pPr>
      <w:bookmarkStart w:id="19" w:name="_44sinio" w:colFirst="0" w:colLast="0"/>
      <w:bookmarkEnd w:id="19"/>
      <w:r w:rsidRPr="00082F8F">
        <w:rPr>
          <w:rFonts w:ascii="Arial" w:eastAsia="Arial" w:hAnsi="Arial" w:cs="Arial"/>
          <w:b/>
          <w:sz w:val="20"/>
          <w:szCs w:val="20"/>
        </w:rPr>
        <w:t>20.</w:t>
      </w:r>
      <w:r w:rsidRPr="00082F8F">
        <w:rPr>
          <w:rFonts w:ascii="Arial" w:eastAsia="Arial" w:hAnsi="Arial" w:cs="Arial"/>
          <w:sz w:val="20"/>
          <w:szCs w:val="20"/>
        </w:rPr>
        <w:t xml:space="preserve"> En caso de que el Centro, Unidad de Verificación o Inspección, por caso fortuito o fuerza mayor, se vea obligado a no prestar el servicio de verificación vehicular, deberá de notificar inmediatamente por escrito a la Secretaría en la Unidad Central de Correspondencia o correo electrónico a la dirección </w:t>
      </w:r>
      <w:hyperlink r:id="rId13">
        <w:r w:rsidRPr="00082F8F">
          <w:rPr>
            <w:rFonts w:ascii="Arial" w:eastAsia="Arial" w:hAnsi="Arial" w:cs="Arial"/>
            <w:sz w:val="20"/>
            <w:szCs w:val="20"/>
          </w:rPr>
          <w:t>fuentes.moviles@hidalgo.gob.mx</w:t>
        </w:r>
      </w:hyperlink>
      <w:r w:rsidRPr="00082F8F">
        <w:rPr>
          <w:rFonts w:ascii="Arial" w:eastAsia="Arial" w:hAnsi="Arial" w:cs="Arial"/>
          <w:sz w:val="20"/>
          <w:szCs w:val="20"/>
        </w:rPr>
        <w:t xml:space="preserve">, respecto de la suspensión del servicio acreditando documentalmente la causa; de lo contrario se tendrán por no hechas las manifestaciones. Las suspensiones en el servicio por motivos no contemplados en la Ley Federal del Trabajo, deberán ser justificadas y notificadas a la Secretaría con 3 días de anticipación.    </w:t>
      </w:r>
    </w:p>
    <w:p w14:paraId="0000019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96" w14:textId="77777777" w:rsidR="002D32E1" w:rsidRPr="00082F8F" w:rsidRDefault="00F5743B">
      <w:pPr>
        <w:widowControl w:val="0"/>
        <w:spacing w:after="0" w:line="240" w:lineRule="auto"/>
        <w:ind w:right="49"/>
        <w:jc w:val="both"/>
        <w:rPr>
          <w:rFonts w:ascii="Arial" w:eastAsia="Arial" w:hAnsi="Arial" w:cs="Arial"/>
          <w:sz w:val="20"/>
          <w:szCs w:val="20"/>
        </w:rPr>
      </w:pPr>
      <w:bookmarkStart w:id="20" w:name="_2jxsxqh" w:colFirst="0" w:colLast="0"/>
      <w:bookmarkEnd w:id="20"/>
      <w:r w:rsidRPr="00082F8F">
        <w:rPr>
          <w:rFonts w:ascii="Arial" w:eastAsia="Arial" w:hAnsi="Arial" w:cs="Arial"/>
          <w:b/>
          <w:sz w:val="20"/>
          <w:szCs w:val="20"/>
        </w:rPr>
        <w:t xml:space="preserve">21. </w:t>
      </w:r>
      <w:r w:rsidRPr="00082F8F">
        <w:rPr>
          <w:rFonts w:ascii="Arial" w:eastAsia="Arial" w:hAnsi="Arial" w:cs="Arial"/>
          <w:sz w:val="20"/>
          <w:szCs w:val="20"/>
        </w:rPr>
        <w:t xml:space="preserve">Cuando el Centro, Unidad de Verificación o Inspección, no se encuentra prestando el servicio, deberá contar </w:t>
      </w:r>
      <w:r w:rsidRPr="00082F8F">
        <w:rPr>
          <w:rFonts w:ascii="Arial" w:eastAsia="Arial" w:hAnsi="Arial" w:cs="Arial"/>
          <w:sz w:val="20"/>
          <w:szCs w:val="20"/>
        </w:rPr>
        <w:lastRenderedPageBreak/>
        <w:t>con documento que justifique la causa; en caso de que el Centro, Unidad de Verificación o Inspección, por incumplimiento a los presentes lineamientos se encuentre en algún proceso jurídico, que impida que preste el servicio de verificación o bien por apertura de gabinete o por dejar de transmitir video o por el no envío de datos de la estación meteorológica no justificado, u otro, el Centro, Unidad de Verificación o Inspección, deberá permanecer cerrada y colocar leyenda “</w:t>
      </w:r>
      <w:r w:rsidRPr="00082F8F">
        <w:rPr>
          <w:rFonts w:ascii="Arial" w:eastAsia="Arial" w:hAnsi="Arial" w:cs="Arial"/>
          <w:b/>
          <w:sz w:val="20"/>
          <w:szCs w:val="20"/>
        </w:rPr>
        <w:t>FUERA DE SERVICIO</w:t>
      </w:r>
      <w:r w:rsidRPr="00082F8F">
        <w:rPr>
          <w:rFonts w:ascii="Arial" w:eastAsia="Arial" w:hAnsi="Arial" w:cs="Arial"/>
          <w:sz w:val="20"/>
          <w:szCs w:val="20"/>
        </w:rPr>
        <w:t>” de acuerdo al manual de imagen interior y exterior.</w:t>
      </w:r>
    </w:p>
    <w:p w14:paraId="00000197"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98"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22.</w:t>
      </w:r>
      <w:r w:rsidRPr="00082F8F">
        <w:rPr>
          <w:rFonts w:ascii="Arial" w:eastAsia="Arial" w:hAnsi="Arial" w:cs="Arial"/>
          <w:sz w:val="20"/>
          <w:szCs w:val="20"/>
        </w:rPr>
        <w:t xml:space="preserve"> Las calibraciones diarias deberán realizarse antes de las 08:30 horas, previo a que inicie el servicio al público usuario y su registro será en la plataforma digital de verificación vehicular;</w:t>
      </w:r>
      <w:r w:rsidRPr="00082F8F">
        <w:rPr>
          <w:sz w:val="20"/>
          <w:szCs w:val="20"/>
        </w:rPr>
        <w:t xml:space="preserve"> </w:t>
      </w:r>
      <w:r w:rsidRPr="00082F8F">
        <w:rPr>
          <w:rFonts w:ascii="Arial" w:eastAsia="Arial" w:hAnsi="Arial" w:cs="Arial"/>
          <w:sz w:val="20"/>
          <w:szCs w:val="20"/>
        </w:rPr>
        <w:t xml:space="preserve">en caso de no poder realizar la calibración antes de la hora especificada deberá informarse a la Secretaría el motivo por el cual no ha sido realizada. </w:t>
      </w:r>
    </w:p>
    <w:p w14:paraId="00000199"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9A"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La verificación del cumplimiento al presente precepto podrá ser a través de visita de supervisión, registros en video o toma de imágenes impresas de la Plataforma Digital de Verificación Vehicular, el incumplimiento al presente numeral será motivo de sanción con el cierre d</w:t>
      </w:r>
      <w:ins w:id="21" w:author="Luis Fernando Rodriguez Badillo" w:date="2022-08-30T23:56:00Z">
        <w:r w:rsidRPr="00082F8F">
          <w:rPr>
            <w:rFonts w:ascii="Arial" w:eastAsia="Arial" w:hAnsi="Arial" w:cs="Arial"/>
            <w:sz w:val="20"/>
            <w:szCs w:val="20"/>
          </w:rPr>
          <w:t>e</w:t>
        </w:r>
      </w:ins>
      <w:r w:rsidRPr="00082F8F">
        <w:rPr>
          <w:rFonts w:ascii="Arial" w:eastAsia="Arial" w:hAnsi="Arial" w:cs="Arial"/>
          <w:sz w:val="20"/>
          <w:szCs w:val="20"/>
        </w:rPr>
        <w:t xml:space="preserve"> sus líneas por tres días hábiles.</w:t>
      </w:r>
    </w:p>
    <w:p w14:paraId="0000019B"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9C" w14:textId="77777777" w:rsidR="002D32E1" w:rsidRPr="00082F8F" w:rsidRDefault="00F5743B">
      <w:pPr>
        <w:widowControl w:val="0"/>
        <w:spacing w:after="0" w:line="240" w:lineRule="auto"/>
        <w:ind w:right="49"/>
        <w:jc w:val="both"/>
        <w:rPr>
          <w:rFonts w:ascii="Arial" w:eastAsia="Arial" w:hAnsi="Arial" w:cs="Arial"/>
          <w:sz w:val="20"/>
          <w:szCs w:val="20"/>
        </w:rPr>
      </w:pPr>
      <w:bookmarkStart w:id="22" w:name="_z337ya" w:colFirst="0" w:colLast="0"/>
      <w:bookmarkEnd w:id="22"/>
      <w:r w:rsidRPr="00082F8F">
        <w:rPr>
          <w:rFonts w:ascii="Arial" w:eastAsia="Arial" w:hAnsi="Arial" w:cs="Arial"/>
          <w:b/>
          <w:sz w:val="20"/>
          <w:szCs w:val="20"/>
        </w:rPr>
        <w:t xml:space="preserve">23. </w:t>
      </w:r>
      <w:r w:rsidRPr="00082F8F">
        <w:rPr>
          <w:rFonts w:ascii="Arial" w:eastAsia="Arial" w:hAnsi="Arial" w:cs="Arial"/>
          <w:sz w:val="20"/>
          <w:szCs w:val="20"/>
        </w:rPr>
        <w:t>Los Centros, Unidades de Verificación o Inspección, deberán efectuar la auditoría de calibración a su equipo de verificación vehicular, a través de un laboratorio de calibración acreditado y en su caso aprobado conforme la Ley Federal sobre Metrología y Normalización, debiendo dar aviso con 5 (cinco) días hábiles de anticipación a la Secretaría</w:t>
      </w:r>
      <w:r w:rsidRPr="00082F8F">
        <w:rPr>
          <w:rFonts w:ascii="Arial" w:eastAsia="Arial" w:hAnsi="Arial" w:cs="Arial"/>
          <w:sz w:val="20"/>
          <w:szCs w:val="20"/>
        </w:rPr>
        <w:t xml:space="preserve"> por escrito y de forma física</w:t>
      </w:r>
      <w:r w:rsidRPr="00082F8F">
        <w:rPr>
          <w:rFonts w:ascii="Arial" w:eastAsia="Arial" w:hAnsi="Arial" w:cs="Arial"/>
          <w:sz w:val="20"/>
          <w:szCs w:val="20"/>
        </w:rPr>
        <w:t>, para que si lo considera pertinente designe personal técnico o jurídico que esté presente en dicha auditoria.</w:t>
      </w:r>
    </w:p>
    <w:p w14:paraId="0000019D"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9E"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Los resultados de la auditoría, deberán entregarse a la Secretaría durante los siguientes 5 (cinco) días hábiles contados a partir de haber realizado la auditoría de calibración, en impreso mediante escrito a través de la Unidad Central de Correspondencia de esta Secretaría, para que sea registrado a su expediente; de no ser realizada la auditoría de calibración, obtener resultados no aprobatorios o tener alguna observación, la Secretaría suspenderá la operación de la línea, hasta en tanto se resuelva, periodo que no podrá rebasar 20 (veinte) días hábiles, de lo contrario, se iniciará procedimiento de revocación.</w:t>
      </w:r>
    </w:p>
    <w:p w14:paraId="0000019F"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A0"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Los resultados de la calibración dinámica de dinamómetros serán entregados a la Secretaría, mediante escrito ante la Unidad Central de Correspondencia, a más tardar 5 días hábiles después de ser entregados por el laboratorio. De documentarse que no se acreditaron las pruebas de calibración de dinamómetros se procederá al cierre inmediato de la línea de verificación que resultó no aprobatoria hasta en tanto acredite dicha calibración. </w:t>
      </w:r>
    </w:p>
    <w:p w14:paraId="000001A1"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A2"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Esta Dependencia dará seguimiento puntual al mantenimiento o reparaciones que el Centro, Unidad de Verificación o Inspección, realice al equipo de verificación hasta la nueva auditoría. </w:t>
      </w:r>
    </w:p>
    <w:p w14:paraId="000001A3"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A4"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24. </w:t>
      </w:r>
      <w:r w:rsidRPr="00082F8F">
        <w:rPr>
          <w:rFonts w:ascii="Arial" w:eastAsia="Arial" w:hAnsi="Arial" w:cs="Arial"/>
          <w:sz w:val="20"/>
          <w:szCs w:val="20"/>
        </w:rPr>
        <w:t>Si la Secretaría, documenta quejas de los usuarios, mismas que sean comprobadas a través de la documentación proporcionada o cualquier medio probatorio, serán revisadas, valoradas y ratificadas, ésta última por la persona afectada ante la Dirección Jurídica de dicha Secretaría. Esta queja será motivo desde un apercibimiento, un acta de hechos, acta administrativa o bien al inicio de la revocación de la autorización, tomando en cuenta la gravedad de la falta. Para lo cual, la Dirección Jurídica podrá allegarse de las pruebas necesarias que le sean aportadas por el quejoso, así como de la propia Secretaría a través de la Dirección de Emisiones Vehiculares.</w:t>
      </w:r>
    </w:p>
    <w:p w14:paraId="000001A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A6"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Con la finalidad de corroborar el interés de dar seguimiento al procedimiento de queja, esta deberá ser ratificada en los próximos 5 días siguientes a la notificación del acuerdo inicial que recaiga a la misma, en el caso de que el quejoso no la ratifique en el término concedido para ello, se tendrá por no presentada, atendiendo la falta de interés. </w:t>
      </w:r>
    </w:p>
    <w:p w14:paraId="000001A7"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A8" w14:textId="53C8EF81" w:rsidR="002D32E1" w:rsidRPr="00082F8F" w:rsidRDefault="00F5743B">
      <w:pPr>
        <w:widowControl w:val="0"/>
        <w:spacing w:after="0" w:line="240" w:lineRule="auto"/>
        <w:ind w:right="49"/>
        <w:jc w:val="both"/>
        <w:rPr>
          <w:rFonts w:ascii="Arial" w:eastAsia="Arial" w:hAnsi="Arial" w:cs="Arial"/>
          <w:sz w:val="20"/>
          <w:szCs w:val="20"/>
        </w:rPr>
      </w:pPr>
      <w:bookmarkStart w:id="23" w:name="_3j2qqm3" w:colFirst="0" w:colLast="0"/>
      <w:bookmarkEnd w:id="23"/>
      <w:r w:rsidRPr="00082F8F">
        <w:rPr>
          <w:rFonts w:ascii="Arial" w:eastAsia="Arial" w:hAnsi="Arial" w:cs="Arial"/>
          <w:sz w:val="20"/>
          <w:szCs w:val="20"/>
        </w:rPr>
        <w:t>De acreditarse que la captura de la información se realiza de manera dolosa, inmediatamente se dará de baja de la Plataforma Digital de Verificación</w:t>
      </w:r>
      <w:r w:rsidR="00DB31A6" w:rsidRPr="00082F8F">
        <w:rPr>
          <w:rFonts w:ascii="Arial" w:eastAsia="Arial" w:hAnsi="Arial" w:cs="Arial"/>
          <w:sz w:val="20"/>
          <w:szCs w:val="20"/>
        </w:rPr>
        <w:t xml:space="preserve"> Vehicular</w:t>
      </w:r>
      <w:r w:rsidRPr="00082F8F">
        <w:rPr>
          <w:rFonts w:ascii="Arial" w:eastAsia="Arial" w:hAnsi="Arial" w:cs="Arial"/>
          <w:sz w:val="20"/>
          <w:szCs w:val="20"/>
        </w:rPr>
        <w:t xml:space="preserve"> al personal que realizó esta captura y no procederá su alta en ningún Centro, Unidad de Verificación o Inspección. Veinte quejas por captura de información en la Plataforma digital</w:t>
      </w:r>
      <w:r w:rsidR="00DB31A6" w:rsidRPr="00082F8F">
        <w:rPr>
          <w:rFonts w:ascii="Arial" w:eastAsia="Arial" w:hAnsi="Arial" w:cs="Arial"/>
          <w:sz w:val="20"/>
          <w:szCs w:val="20"/>
        </w:rPr>
        <w:t xml:space="preserve"> de verificación vehicular</w:t>
      </w:r>
      <w:r w:rsidRPr="00082F8F">
        <w:rPr>
          <w:rFonts w:ascii="Arial" w:eastAsia="Arial" w:hAnsi="Arial" w:cs="Arial"/>
          <w:sz w:val="20"/>
          <w:szCs w:val="20"/>
        </w:rPr>
        <w:t xml:space="preserve"> que no corresponda con los datos de la tarjeta de circulación, en cuanto a número de serie o placa de circulación presentados por los usuarios automovilistas o bien a través de incidencias presentadas por el mismo Centro, Unidad de Verificación o Inspección al área de Emisiones Vehiculares; se procederá a levantar un acta de hechos.</w:t>
      </w:r>
    </w:p>
    <w:p w14:paraId="000001A9"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AA" w14:textId="1B95E21F"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25. Incidencias</w:t>
      </w:r>
      <w:r w:rsidRPr="00082F8F">
        <w:rPr>
          <w:rFonts w:ascii="Arial" w:eastAsia="Arial" w:hAnsi="Arial" w:cs="Arial"/>
          <w:sz w:val="20"/>
          <w:szCs w:val="20"/>
        </w:rPr>
        <w:t xml:space="preserve">: El Centro, Unidad de Verificación o Inspección, deberá notificar a soporte técnico a través de </w:t>
      </w:r>
      <w:r w:rsidRPr="00082F8F">
        <w:rPr>
          <w:rFonts w:ascii="Arial" w:eastAsia="Arial" w:hAnsi="Arial" w:cs="Arial"/>
          <w:sz w:val="20"/>
          <w:szCs w:val="20"/>
        </w:rPr>
        <w:lastRenderedPageBreak/>
        <w:t xml:space="preserve">la aplicación de incidencias de la Plataforma Digital de Verificación Vehicular, sus incidencias en el horario de las 08:30 a las 18:00 horas de lunes a viernes, y los sábados en un horario de las 08:30 a las 14:00 horas, o bien en el horario que haya sido habilitado para prestar el servicio de verificación vehicular y ser atendida. Cualquier cambio que requiera el Centro, Unidad de Verificación o Inspección deberá ser notificado únicamente por correo electrónico o por el sistema establecido por la Secretaría, especificando de manera precisa el cambio que solicita o la incidencia que se le presenta, adjuntando la documentación original correspondiente escaneada en formato </w:t>
      </w:r>
      <w:proofErr w:type="spellStart"/>
      <w:r w:rsidRPr="00082F8F">
        <w:rPr>
          <w:rFonts w:ascii="Arial" w:eastAsia="Arial" w:hAnsi="Arial" w:cs="Arial"/>
          <w:sz w:val="20"/>
          <w:szCs w:val="20"/>
        </w:rPr>
        <w:t>JPG</w:t>
      </w:r>
      <w:proofErr w:type="spellEnd"/>
      <w:r w:rsidRPr="00082F8F">
        <w:rPr>
          <w:rFonts w:ascii="Arial" w:eastAsia="Arial" w:hAnsi="Arial" w:cs="Arial"/>
          <w:sz w:val="20"/>
          <w:szCs w:val="20"/>
        </w:rPr>
        <w:t xml:space="preserve">, de no presentar la documentación en original, deberá especificar el motivo del por qué no la presenta. </w:t>
      </w:r>
    </w:p>
    <w:p w14:paraId="000001AB"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1AC" w14:textId="77777777" w:rsidR="002D32E1" w:rsidRPr="00082F8F" w:rsidRDefault="00F5743B">
      <w:pPr>
        <w:widowControl w:val="0"/>
        <w:spacing w:after="0" w:line="240" w:lineRule="auto"/>
        <w:ind w:right="49"/>
        <w:jc w:val="both"/>
        <w:rPr>
          <w:rFonts w:ascii="Arial" w:eastAsia="Arial" w:hAnsi="Arial" w:cs="Arial"/>
          <w:sz w:val="20"/>
          <w:szCs w:val="20"/>
        </w:rPr>
      </w:pPr>
      <w:bookmarkStart w:id="24" w:name="_1y810tw" w:colFirst="0" w:colLast="0"/>
      <w:bookmarkEnd w:id="24"/>
      <w:r w:rsidRPr="00082F8F">
        <w:rPr>
          <w:rFonts w:ascii="Arial" w:eastAsia="Arial" w:hAnsi="Arial" w:cs="Arial"/>
          <w:b/>
          <w:sz w:val="20"/>
          <w:szCs w:val="20"/>
        </w:rPr>
        <w:t xml:space="preserve">26. </w:t>
      </w:r>
      <w:r w:rsidRPr="00082F8F">
        <w:rPr>
          <w:rFonts w:ascii="Arial" w:eastAsia="Arial" w:hAnsi="Arial" w:cs="Arial"/>
          <w:sz w:val="20"/>
          <w:szCs w:val="20"/>
        </w:rPr>
        <w:t xml:space="preserve">Queda estrictamente prohibida la permanencia dentro del área de verificación, a personas que no estén debidamente autorizadas, así como de vehículos que no estén solicitando el servicio. Lo anterior incluye a aquellos vehículos propiedad del Titular o personal del Centro, Unidad de Verificación o Inspección. </w:t>
      </w:r>
    </w:p>
    <w:p w14:paraId="000001AD"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AE" w14:textId="6010926E"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27. </w:t>
      </w:r>
      <w:r w:rsidRPr="00082F8F">
        <w:rPr>
          <w:rFonts w:ascii="Arial" w:eastAsia="Arial" w:hAnsi="Arial" w:cs="Arial"/>
          <w:sz w:val="20"/>
          <w:szCs w:val="20"/>
        </w:rPr>
        <w:t xml:space="preserve">El Técnico verificador, deberá entregar al usuario el certificado de verificación vehicular correspondiente, y </w:t>
      </w:r>
      <w:r w:rsidRPr="00082F8F">
        <w:rPr>
          <w:rFonts w:ascii="Arial" w:eastAsia="Arial" w:hAnsi="Arial" w:cs="Arial"/>
          <w:b/>
          <w:sz w:val="20"/>
          <w:szCs w:val="20"/>
        </w:rPr>
        <w:t xml:space="preserve">adherir inmediatamente la calcomanía holográfica en el lado superior derecho </w:t>
      </w:r>
      <w:r w:rsidRPr="00082F8F">
        <w:rPr>
          <w:rFonts w:ascii="Arial" w:eastAsia="Arial" w:hAnsi="Arial" w:cs="Arial"/>
          <w:sz w:val="20"/>
          <w:szCs w:val="20"/>
        </w:rPr>
        <w:t>del parabrisas del vehículo, no afectando la visibilidad del conductor. En el caso de falla de corriente eléctrica u otro incidente que no les permita realizar la impresión del certificado o concluir el proceso de verificación, esta prueba y certificado serán cancelados y así será documentado en el informe, y el Centro, Unidad de Verificación o Inspección deberá proporcionar nuevamente el servicio al usuario automovilista una vez restablecido su servicio sin ningún costo. Con el objetivo de comprobar que el vehículo cumple con el Programa de Verificación Vehicular en tiempo y forma, se asegurará el personal del Centro, Unidad de Verificación o Inspección que no exista otro holograma adherido, más que el del semestre inmediato anterior.</w:t>
      </w:r>
    </w:p>
    <w:p w14:paraId="000001AF"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B0" w14:textId="77777777" w:rsidR="002D32E1" w:rsidRPr="00082F8F" w:rsidRDefault="00F5743B">
      <w:pPr>
        <w:widowControl w:val="0"/>
        <w:spacing w:after="0" w:line="240" w:lineRule="auto"/>
        <w:ind w:right="49"/>
        <w:jc w:val="both"/>
        <w:rPr>
          <w:rFonts w:ascii="Arial" w:eastAsia="Arial" w:hAnsi="Arial" w:cs="Arial"/>
          <w:sz w:val="20"/>
          <w:szCs w:val="20"/>
        </w:rPr>
      </w:pPr>
      <w:bookmarkStart w:id="25" w:name="_4i7ojhp" w:colFirst="0" w:colLast="0"/>
      <w:bookmarkEnd w:id="25"/>
      <w:r w:rsidRPr="00082F8F">
        <w:rPr>
          <w:rFonts w:ascii="Arial" w:eastAsia="Arial" w:hAnsi="Arial" w:cs="Arial"/>
          <w:sz w:val="20"/>
          <w:szCs w:val="20"/>
        </w:rPr>
        <w:t>En caso de vehículos que comprueben fehacientemente estar blindados, la calcomanía holográfica podrá colocarse en una mica o cristal, indicando al particular que este holograma, deberá permanecer en el vehículo durante su vigencia.</w:t>
      </w:r>
    </w:p>
    <w:p w14:paraId="000001B1"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B2"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28. </w:t>
      </w:r>
      <w:r w:rsidRPr="00082F8F">
        <w:rPr>
          <w:rFonts w:ascii="Arial" w:eastAsia="Arial" w:hAnsi="Arial" w:cs="Arial"/>
          <w:sz w:val="20"/>
          <w:szCs w:val="20"/>
        </w:rPr>
        <w:t>Cuando el propietario o poseedor del vehículo haya extraviado el certificado de verificación, el Centro, Unidad de Verificación o Inspección, podrá realizar la verificación que corresponda, siempre y cuando hayan verificado en el mismo Centro, Unidad de Verificación o Inspección; para tal efecto desprenderá del vehículo a verificar el holograma cuidando que sea legible el folio del mismo a fin de colocarlo como respaldo dentro del informe mensual que rinde a la Secretaría. En caso de no haber verificado ante el mismo Centro o Unidad, tendrá el usuario automovilista que solicitar a la Secretaría, la copia con sello del certificado u hoja de reporte del expediente electrónico de la plataforma digital de verificación vehicular y realizar el pago de derechos establecido en la Ley Estatal de Derechos.</w:t>
      </w:r>
    </w:p>
    <w:p w14:paraId="000001B3"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B4"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29. </w:t>
      </w:r>
      <w:r w:rsidRPr="00082F8F">
        <w:rPr>
          <w:rFonts w:ascii="Arial" w:eastAsia="Arial" w:hAnsi="Arial" w:cs="Arial"/>
          <w:sz w:val="20"/>
          <w:szCs w:val="20"/>
        </w:rPr>
        <w:t xml:space="preserve">Cuando el propietario o poseedor del vehículo haya extraviado el certificado de verificación vehicular del semestre inmediato anterior, podrá solicitar la reposición del certificado o el reporte del expediente electrónico de la plataforma digital de verificación vehicular debidamente sellado, por la Secretaría, vía telefónica al (771) 7141056, 7145087 extensiones 117, 154, 119 </w:t>
      </w:r>
      <w:proofErr w:type="spellStart"/>
      <w:r w:rsidRPr="00082F8F">
        <w:rPr>
          <w:rFonts w:ascii="Arial" w:eastAsia="Arial" w:hAnsi="Arial" w:cs="Arial"/>
          <w:sz w:val="20"/>
          <w:szCs w:val="20"/>
        </w:rPr>
        <w:t>ó</w:t>
      </w:r>
      <w:proofErr w:type="spellEnd"/>
      <w:r w:rsidRPr="00082F8F">
        <w:rPr>
          <w:rFonts w:ascii="Arial" w:eastAsia="Arial" w:hAnsi="Arial" w:cs="Arial"/>
          <w:sz w:val="20"/>
          <w:szCs w:val="20"/>
        </w:rPr>
        <w:t xml:space="preserve"> 177, para lo cual proporcionará los siguientes datos:</w:t>
      </w:r>
    </w:p>
    <w:p w14:paraId="000001B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B6" w14:textId="77777777" w:rsidR="002D32E1" w:rsidRPr="00082F8F" w:rsidRDefault="00F5743B">
      <w:pPr>
        <w:widowControl w:val="0"/>
        <w:numPr>
          <w:ilvl w:val="0"/>
          <w:numId w:val="19"/>
        </w:numPr>
        <w:tabs>
          <w:tab w:val="left" w:pos="574"/>
        </w:tabs>
        <w:spacing w:after="0" w:line="240" w:lineRule="auto"/>
        <w:ind w:right="49"/>
        <w:jc w:val="both"/>
        <w:rPr>
          <w:rFonts w:ascii="Arial" w:eastAsia="Arial" w:hAnsi="Arial" w:cs="Arial"/>
        </w:rPr>
      </w:pPr>
      <w:r w:rsidRPr="00082F8F">
        <w:rPr>
          <w:rFonts w:ascii="Arial" w:eastAsia="Arial" w:hAnsi="Arial" w:cs="Arial"/>
          <w:sz w:val="20"/>
          <w:szCs w:val="20"/>
        </w:rPr>
        <w:t>Tipo de holograma;</w:t>
      </w:r>
    </w:p>
    <w:p w14:paraId="000001B7" w14:textId="77777777" w:rsidR="002D32E1" w:rsidRPr="00082F8F" w:rsidRDefault="00F5743B">
      <w:pPr>
        <w:widowControl w:val="0"/>
        <w:numPr>
          <w:ilvl w:val="0"/>
          <w:numId w:val="19"/>
        </w:numPr>
        <w:tabs>
          <w:tab w:val="left" w:pos="574"/>
        </w:tabs>
        <w:spacing w:after="0" w:line="240" w:lineRule="auto"/>
        <w:ind w:right="49"/>
        <w:jc w:val="both"/>
        <w:rPr>
          <w:rFonts w:ascii="Arial" w:eastAsia="Arial" w:hAnsi="Arial" w:cs="Arial"/>
        </w:rPr>
      </w:pPr>
      <w:r w:rsidRPr="00082F8F">
        <w:rPr>
          <w:rFonts w:ascii="Arial" w:eastAsia="Arial" w:hAnsi="Arial" w:cs="Arial"/>
          <w:sz w:val="20"/>
          <w:szCs w:val="20"/>
        </w:rPr>
        <w:t>Folio del holograma;</w:t>
      </w:r>
    </w:p>
    <w:p w14:paraId="000001B8" w14:textId="77777777" w:rsidR="002D32E1" w:rsidRPr="00082F8F" w:rsidRDefault="00F5743B">
      <w:pPr>
        <w:widowControl w:val="0"/>
        <w:numPr>
          <w:ilvl w:val="0"/>
          <w:numId w:val="19"/>
        </w:numPr>
        <w:tabs>
          <w:tab w:val="left" w:pos="574"/>
        </w:tabs>
        <w:spacing w:after="0" w:line="240" w:lineRule="auto"/>
        <w:ind w:right="49"/>
        <w:jc w:val="both"/>
        <w:rPr>
          <w:rFonts w:ascii="Arial" w:eastAsia="Arial" w:hAnsi="Arial" w:cs="Arial"/>
        </w:rPr>
      </w:pPr>
      <w:r w:rsidRPr="00082F8F">
        <w:rPr>
          <w:rFonts w:ascii="Arial" w:eastAsia="Arial" w:hAnsi="Arial" w:cs="Arial"/>
          <w:sz w:val="20"/>
          <w:szCs w:val="20"/>
        </w:rPr>
        <w:t>Centro o Unidad de Verificación Vehicular</w:t>
      </w:r>
      <w:r w:rsidRPr="00082F8F">
        <w:t xml:space="preserve"> </w:t>
      </w:r>
      <w:r w:rsidRPr="00082F8F">
        <w:rPr>
          <w:rFonts w:ascii="Arial" w:eastAsia="Arial" w:hAnsi="Arial" w:cs="Arial"/>
          <w:sz w:val="20"/>
          <w:szCs w:val="20"/>
        </w:rPr>
        <w:t>o Unidad de Inspección Vehicular que expidió dicho holograma;</w:t>
      </w:r>
    </w:p>
    <w:p w14:paraId="000001B9" w14:textId="77777777" w:rsidR="002D32E1" w:rsidRPr="00082F8F" w:rsidRDefault="00F5743B">
      <w:pPr>
        <w:widowControl w:val="0"/>
        <w:numPr>
          <w:ilvl w:val="0"/>
          <w:numId w:val="19"/>
        </w:numPr>
        <w:tabs>
          <w:tab w:val="left" w:pos="574"/>
        </w:tabs>
        <w:spacing w:after="0" w:line="240" w:lineRule="auto"/>
        <w:ind w:right="49"/>
        <w:jc w:val="both"/>
        <w:rPr>
          <w:rFonts w:ascii="Arial" w:eastAsia="Arial" w:hAnsi="Arial" w:cs="Arial"/>
        </w:rPr>
      </w:pPr>
      <w:r w:rsidRPr="00082F8F">
        <w:rPr>
          <w:rFonts w:ascii="Arial" w:eastAsia="Arial" w:hAnsi="Arial" w:cs="Arial"/>
          <w:sz w:val="20"/>
          <w:szCs w:val="20"/>
        </w:rPr>
        <w:t>Nombre del propietario;</w:t>
      </w:r>
    </w:p>
    <w:p w14:paraId="000001BA" w14:textId="77777777" w:rsidR="002D32E1" w:rsidRPr="00082F8F" w:rsidRDefault="00F5743B">
      <w:pPr>
        <w:widowControl w:val="0"/>
        <w:numPr>
          <w:ilvl w:val="0"/>
          <w:numId w:val="19"/>
        </w:numPr>
        <w:tabs>
          <w:tab w:val="left" w:pos="574"/>
        </w:tabs>
        <w:spacing w:after="0" w:line="240" w:lineRule="auto"/>
        <w:ind w:right="49"/>
        <w:jc w:val="both"/>
        <w:rPr>
          <w:rFonts w:ascii="Arial" w:eastAsia="Arial" w:hAnsi="Arial" w:cs="Arial"/>
        </w:rPr>
      </w:pPr>
      <w:r w:rsidRPr="00082F8F">
        <w:rPr>
          <w:rFonts w:ascii="Arial" w:eastAsia="Arial" w:hAnsi="Arial" w:cs="Arial"/>
          <w:sz w:val="20"/>
          <w:szCs w:val="20"/>
        </w:rPr>
        <w:t>Marca y modelo del vehículo;</w:t>
      </w:r>
    </w:p>
    <w:p w14:paraId="000001BB" w14:textId="77777777" w:rsidR="002D32E1" w:rsidRPr="00082F8F" w:rsidRDefault="00F5743B">
      <w:pPr>
        <w:widowControl w:val="0"/>
        <w:numPr>
          <w:ilvl w:val="0"/>
          <w:numId w:val="19"/>
        </w:numPr>
        <w:tabs>
          <w:tab w:val="left" w:pos="574"/>
        </w:tabs>
        <w:spacing w:after="0" w:line="240" w:lineRule="auto"/>
        <w:ind w:right="49"/>
        <w:jc w:val="both"/>
        <w:rPr>
          <w:rFonts w:ascii="Arial" w:eastAsia="Arial" w:hAnsi="Arial" w:cs="Arial"/>
        </w:rPr>
      </w:pPr>
      <w:r w:rsidRPr="00082F8F">
        <w:rPr>
          <w:rFonts w:ascii="Arial" w:eastAsia="Arial" w:hAnsi="Arial" w:cs="Arial"/>
          <w:sz w:val="20"/>
          <w:szCs w:val="20"/>
        </w:rPr>
        <w:t>Placas del vehículo;</w:t>
      </w:r>
    </w:p>
    <w:p w14:paraId="000001BC" w14:textId="77777777" w:rsidR="002D32E1" w:rsidRPr="00082F8F" w:rsidRDefault="00F5743B">
      <w:pPr>
        <w:widowControl w:val="0"/>
        <w:numPr>
          <w:ilvl w:val="0"/>
          <w:numId w:val="19"/>
        </w:numPr>
        <w:tabs>
          <w:tab w:val="left" w:pos="574"/>
        </w:tabs>
        <w:spacing w:after="0" w:line="240" w:lineRule="auto"/>
        <w:ind w:right="49"/>
        <w:jc w:val="both"/>
        <w:rPr>
          <w:rFonts w:ascii="Arial" w:eastAsia="Arial" w:hAnsi="Arial" w:cs="Arial"/>
        </w:rPr>
      </w:pPr>
      <w:r w:rsidRPr="00082F8F">
        <w:rPr>
          <w:rFonts w:ascii="Arial" w:eastAsia="Arial" w:hAnsi="Arial" w:cs="Arial"/>
          <w:sz w:val="20"/>
          <w:szCs w:val="20"/>
        </w:rPr>
        <w:t>Semestre del holograma; y</w:t>
      </w:r>
    </w:p>
    <w:p w14:paraId="000001BD" w14:textId="77777777" w:rsidR="002D32E1" w:rsidRPr="00082F8F" w:rsidRDefault="00F5743B">
      <w:pPr>
        <w:widowControl w:val="0"/>
        <w:numPr>
          <w:ilvl w:val="0"/>
          <w:numId w:val="19"/>
        </w:numPr>
        <w:tabs>
          <w:tab w:val="left" w:pos="574"/>
        </w:tabs>
        <w:spacing w:after="0" w:line="240" w:lineRule="auto"/>
        <w:ind w:right="49"/>
        <w:jc w:val="both"/>
        <w:rPr>
          <w:rFonts w:ascii="Arial" w:eastAsia="Arial" w:hAnsi="Arial" w:cs="Arial"/>
        </w:rPr>
      </w:pPr>
      <w:r w:rsidRPr="00082F8F">
        <w:rPr>
          <w:rFonts w:ascii="Arial" w:eastAsia="Arial" w:hAnsi="Arial" w:cs="Arial"/>
          <w:sz w:val="20"/>
          <w:szCs w:val="20"/>
        </w:rPr>
        <w:t xml:space="preserve">Fecha en la que se realizó la verificación. </w:t>
      </w:r>
    </w:p>
    <w:p w14:paraId="000001BE" w14:textId="77777777" w:rsidR="002D32E1" w:rsidRPr="00082F8F" w:rsidRDefault="002D32E1">
      <w:pPr>
        <w:widowControl w:val="0"/>
        <w:tabs>
          <w:tab w:val="left" w:pos="574"/>
        </w:tabs>
        <w:spacing w:after="0" w:line="240" w:lineRule="auto"/>
        <w:ind w:right="49"/>
        <w:jc w:val="both"/>
        <w:rPr>
          <w:rFonts w:ascii="Arial" w:eastAsia="Arial" w:hAnsi="Arial" w:cs="Arial"/>
          <w:sz w:val="20"/>
          <w:szCs w:val="20"/>
        </w:rPr>
      </w:pPr>
    </w:p>
    <w:p w14:paraId="000001BF"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C0"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La Secretaría le solicitará al usuario su CURP y un correo electrónico el cual se enviará la referencia bancaria por el concepto de pago de reposición de certificado o reporte del expediente electrónico de la plataforma digital de verificación vehicular; el usuario por ese mismo medio deberá enviar el pago de dicha referencia y se le entregará el documento que le permita realizar su verificación vehicular</w:t>
      </w:r>
      <w:r w:rsidRPr="00082F8F">
        <w:rPr>
          <w:rFonts w:ascii="Arial" w:eastAsia="Arial" w:hAnsi="Arial" w:cs="Arial"/>
          <w:sz w:val="20"/>
          <w:szCs w:val="20"/>
        </w:rPr>
        <w:t xml:space="preserve"> en las oficinas de la Dirección de Emisiones Vehiculares</w:t>
      </w:r>
      <w:r w:rsidRPr="00082F8F">
        <w:rPr>
          <w:rFonts w:ascii="Arial" w:eastAsia="Arial" w:hAnsi="Arial" w:cs="Arial"/>
          <w:sz w:val="20"/>
          <w:szCs w:val="20"/>
        </w:rPr>
        <w:t xml:space="preserve">. </w:t>
      </w:r>
    </w:p>
    <w:p w14:paraId="000001C1"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C2"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Para el caso de usuarios foráneos, previo pago de derechos, se les hará llegar la reposición del certificado o el </w:t>
      </w:r>
      <w:r w:rsidRPr="00082F8F">
        <w:rPr>
          <w:rFonts w:ascii="Arial" w:eastAsia="Arial" w:hAnsi="Arial" w:cs="Arial"/>
          <w:sz w:val="20"/>
          <w:szCs w:val="20"/>
        </w:rPr>
        <w:lastRenderedPageBreak/>
        <w:t xml:space="preserve">reporte del expediente electrónico de la plataforma digital de verificación vehicular debidamente sellado, de manera escaneada vía correo electrónico </w:t>
      </w:r>
      <w:hyperlink r:id="rId14">
        <w:r w:rsidRPr="00082F8F">
          <w:rPr>
            <w:rFonts w:ascii="Arial" w:eastAsia="Arial" w:hAnsi="Arial" w:cs="Arial"/>
            <w:sz w:val="20"/>
            <w:szCs w:val="20"/>
          </w:rPr>
          <w:t>fuentes.moviles@hidalgo.gob.mx.</w:t>
        </w:r>
      </w:hyperlink>
      <w:r w:rsidRPr="00082F8F">
        <w:rPr>
          <w:rFonts w:ascii="Arial" w:eastAsia="Arial" w:hAnsi="Arial" w:cs="Arial"/>
          <w:sz w:val="20"/>
          <w:szCs w:val="20"/>
        </w:rPr>
        <w:t xml:space="preserve"> Los usuarios que así lo consideren, podrán acudir a las oficinas de la Secretaría por la copia correspondiente.</w:t>
      </w:r>
    </w:p>
    <w:p w14:paraId="000001C3"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C4"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30. </w:t>
      </w:r>
      <w:r w:rsidRPr="00082F8F">
        <w:rPr>
          <w:rFonts w:ascii="Arial" w:eastAsia="Arial" w:hAnsi="Arial" w:cs="Arial"/>
          <w:sz w:val="20"/>
          <w:szCs w:val="20"/>
        </w:rPr>
        <w:t>El Centro, Unidad de Verificación o Inspección, deberá remitir en original a la Secretaría, en los formatos y horarios establecidos por la Dirección de Emisiones Vehiculares, el reporte de la operación mensual y la bitácora de operación para su revisión de acuerdo al calendario que se les haga llegar a través del oficio correspondiente.</w:t>
      </w:r>
    </w:p>
    <w:p w14:paraId="000001C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C6" w14:textId="76CE77A0"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Los informes mensuales, bitácoras y certificados de verificación vehicular serán recibidos con todas las reservas de ley, y sometidos a revisión para identificar el cumplimiento las Normas Oficiales Mexicanas, la Ley para la Protección al Ambiente del Estado de Hidalgo, los presentes Lineamientos y Programa de Verificación Vehicular, así como la veracidad de los documentos e información contenida en los mismos. </w:t>
      </w:r>
    </w:p>
    <w:p w14:paraId="000001C7"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C8"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El informe se integra por:</w:t>
      </w:r>
    </w:p>
    <w:p w14:paraId="000001C9"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CA" w14:textId="77777777" w:rsidR="002D32E1" w:rsidRPr="00082F8F" w:rsidRDefault="00F5743B">
      <w:pPr>
        <w:widowControl w:val="0"/>
        <w:numPr>
          <w:ilvl w:val="0"/>
          <w:numId w:val="22"/>
        </w:numPr>
        <w:spacing w:after="0" w:line="240" w:lineRule="auto"/>
        <w:ind w:right="49"/>
        <w:jc w:val="both"/>
        <w:rPr>
          <w:rFonts w:ascii="Arial" w:eastAsia="Arial" w:hAnsi="Arial" w:cs="Arial"/>
        </w:rPr>
      </w:pPr>
      <w:r w:rsidRPr="00082F8F">
        <w:rPr>
          <w:rFonts w:ascii="Arial" w:eastAsia="Arial" w:hAnsi="Arial" w:cs="Arial"/>
          <w:b/>
          <w:sz w:val="20"/>
          <w:szCs w:val="20"/>
        </w:rPr>
        <w:t>Formato de reporte (</w:t>
      </w:r>
      <w:proofErr w:type="spellStart"/>
      <w:r w:rsidRPr="00082F8F">
        <w:rPr>
          <w:rFonts w:ascii="Arial" w:eastAsia="Arial" w:hAnsi="Arial" w:cs="Arial"/>
          <w:b/>
          <w:sz w:val="20"/>
          <w:szCs w:val="20"/>
        </w:rPr>
        <w:t>PVV1</w:t>
      </w:r>
      <w:proofErr w:type="spellEnd"/>
      <w:r w:rsidRPr="00082F8F">
        <w:rPr>
          <w:rFonts w:ascii="Arial" w:eastAsia="Arial" w:hAnsi="Arial" w:cs="Arial"/>
          <w:b/>
          <w:sz w:val="20"/>
          <w:szCs w:val="20"/>
        </w:rPr>
        <w:t>)</w:t>
      </w:r>
      <w:r w:rsidRPr="00082F8F">
        <w:rPr>
          <w:rFonts w:ascii="Arial" w:eastAsia="Arial" w:hAnsi="Arial" w:cs="Arial"/>
          <w:sz w:val="20"/>
          <w:szCs w:val="20"/>
        </w:rPr>
        <w:t xml:space="preserve"> con los datos de la adquisición de papelería oficial, verificaciones realizadas, saldos de papelería y tipos de hologramas;</w:t>
      </w:r>
    </w:p>
    <w:p w14:paraId="000001CB" w14:textId="77777777" w:rsidR="002D32E1" w:rsidRPr="00082F8F" w:rsidRDefault="00F5743B">
      <w:pPr>
        <w:widowControl w:val="0"/>
        <w:numPr>
          <w:ilvl w:val="0"/>
          <w:numId w:val="22"/>
        </w:numPr>
        <w:spacing w:after="0" w:line="240" w:lineRule="auto"/>
        <w:ind w:right="49"/>
        <w:jc w:val="both"/>
        <w:rPr>
          <w:rFonts w:ascii="Arial" w:eastAsia="Arial" w:hAnsi="Arial" w:cs="Arial"/>
        </w:rPr>
      </w:pPr>
      <w:r w:rsidRPr="00082F8F">
        <w:rPr>
          <w:rFonts w:ascii="Arial" w:eastAsia="Arial" w:hAnsi="Arial" w:cs="Arial"/>
          <w:sz w:val="20"/>
          <w:szCs w:val="20"/>
        </w:rPr>
        <w:t xml:space="preserve"> </w:t>
      </w:r>
      <w:r w:rsidRPr="00082F8F">
        <w:rPr>
          <w:rFonts w:ascii="Arial" w:eastAsia="Arial" w:hAnsi="Arial" w:cs="Arial"/>
          <w:b/>
          <w:sz w:val="20"/>
          <w:szCs w:val="20"/>
        </w:rPr>
        <w:t>Formato de reporte (</w:t>
      </w:r>
      <w:proofErr w:type="spellStart"/>
      <w:r w:rsidRPr="00082F8F">
        <w:rPr>
          <w:rFonts w:ascii="Arial" w:eastAsia="Arial" w:hAnsi="Arial" w:cs="Arial"/>
          <w:b/>
          <w:sz w:val="20"/>
          <w:szCs w:val="20"/>
        </w:rPr>
        <w:t>PVV2</w:t>
      </w:r>
      <w:proofErr w:type="spellEnd"/>
      <w:r w:rsidRPr="00082F8F">
        <w:rPr>
          <w:rFonts w:ascii="Arial" w:eastAsia="Arial" w:hAnsi="Arial" w:cs="Arial"/>
          <w:b/>
          <w:sz w:val="20"/>
          <w:szCs w:val="20"/>
        </w:rPr>
        <w:t>)</w:t>
      </w:r>
      <w:r w:rsidRPr="00082F8F">
        <w:rPr>
          <w:rFonts w:ascii="Arial" w:eastAsia="Arial" w:hAnsi="Arial" w:cs="Arial"/>
          <w:sz w:val="20"/>
          <w:szCs w:val="20"/>
        </w:rPr>
        <w:t xml:space="preserve"> la relación de paquetes entregados por tipo de holograma y folios que lo componen;</w:t>
      </w:r>
    </w:p>
    <w:p w14:paraId="000001CC" w14:textId="77777777" w:rsidR="002D32E1" w:rsidRPr="00082F8F" w:rsidRDefault="00F5743B">
      <w:pPr>
        <w:widowControl w:val="0"/>
        <w:numPr>
          <w:ilvl w:val="0"/>
          <w:numId w:val="22"/>
        </w:numPr>
        <w:spacing w:after="0" w:line="240" w:lineRule="auto"/>
        <w:ind w:right="49"/>
        <w:jc w:val="both"/>
        <w:rPr>
          <w:rFonts w:ascii="Arial" w:eastAsia="Arial" w:hAnsi="Arial" w:cs="Arial"/>
        </w:rPr>
      </w:pPr>
      <w:r w:rsidRPr="00082F8F">
        <w:rPr>
          <w:rFonts w:ascii="Arial" w:eastAsia="Arial" w:hAnsi="Arial" w:cs="Arial"/>
          <w:sz w:val="20"/>
          <w:szCs w:val="20"/>
        </w:rPr>
        <w:t xml:space="preserve"> </w:t>
      </w:r>
      <w:r w:rsidRPr="00082F8F">
        <w:rPr>
          <w:rFonts w:ascii="Arial" w:eastAsia="Arial" w:hAnsi="Arial" w:cs="Arial"/>
          <w:b/>
          <w:sz w:val="20"/>
          <w:szCs w:val="20"/>
        </w:rPr>
        <w:t>Formato de “Reporte de Vehículos que obtuvieron verificación aprobatoria”</w:t>
      </w:r>
      <w:r w:rsidRPr="00082F8F">
        <w:rPr>
          <w:rFonts w:ascii="Arial" w:eastAsia="Arial" w:hAnsi="Arial" w:cs="Arial"/>
          <w:sz w:val="20"/>
          <w:szCs w:val="20"/>
        </w:rPr>
        <w:t>, el cual contiene total de tipo de holograma expedido aprobatorio (impreso a color);</w:t>
      </w:r>
    </w:p>
    <w:p w14:paraId="000001CD" w14:textId="77777777" w:rsidR="002D32E1" w:rsidRPr="00082F8F" w:rsidRDefault="00F5743B">
      <w:pPr>
        <w:widowControl w:val="0"/>
        <w:numPr>
          <w:ilvl w:val="0"/>
          <w:numId w:val="22"/>
        </w:numPr>
        <w:spacing w:after="0" w:line="240" w:lineRule="auto"/>
        <w:ind w:right="49"/>
        <w:jc w:val="both"/>
        <w:rPr>
          <w:rFonts w:ascii="Arial" w:eastAsia="Arial" w:hAnsi="Arial" w:cs="Arial"/>
        </w:rPr>
      </w:pPr>
      <w:r w:rsidRPr="00082F8F">
        <w:rPr>
          <w:rFonts w:ascii="Arial" w:eastAsia="Arial" w:hAnsi="Arial" w:cs="Arial"/>
          <w:sz w:val="20"/>
          <w:szCs w:val="20"/>
        </w:rPr>
        <w:t xml:space="preserve"> </w:t>
      </w:r>
      <w:r w:rsidRPr="00082F8F">
        <w:rPr>
          <w:rFonts w:ascii="Arial" w:eastAsia="Arial" w:hAnsi="Arial" w:cs="Arial"/>
          <w:b/>
          <w:sz w:val="20"/>
          <w:szCs w:val="20"/>
        </w:rPr>
        <w:t>Formato de certificados cancelados</w:t>
      </w:r>
      <w:r w:rsidRPr="00082F8F">
        <w:rPr>
          <w:rFonts w:ascii="Arial" w:eastAsia="Arial" w:hAnsi="Arial" w:cs="Arial"/>
          <w:sz w:val="20"/>
          <w:szCs w:val="20"/>
        </w:rPr>
        <w:t xml:space="preserve">, deberá contener los folios cancelados, así como el motivo de cancelación y la ubicación del folio cancelado dentro de los paquetes de entrega; </w:t>
      </w:r>
    </w:p>
    <w:p w14:paraId="000001CE" w14:textId="77777777" w:rsidR="002D32E1" w:rsidRPr="00082F8F" w:rsidRDefault="00F5743B">
      <w:pPr>
        <w:widowControl w:val="0"/>
        <w:numPr>
          <w:ilvl w:val="0"/>
          <w:numId w:val="22"/>
        </w:numPr>
        <w:spacing w:after="0" w:line="240" w:lineRule="auto"/>
        <w:ind w:right="49"/>
        <w:jc w:val="both"/>
        <w:rPr>
          <w:rFonts w:ascii="Arial" w:eastAsia="Arial" w:hAnsi="Arial" w:cs="Arial"/>
        </w:rPr>
      </w:pPr>
      <w:r w:rsidRPr="00082F8F">
        <w:rPr>
          <w:rFonts w:ascii="Arial" w:eastAsia="Arial" w:hAnsi="Arial" w:cs="Arial"/>
          <w:b/>
          <w:sz w:val="20"/>
          <w:szCs w:val="20"/>
        </w:rPr>
        <w:t>Formato digital de escaneo de folios emitidos</w:t>
      </w:r>
      <w:r w:rsidRPr="00082F8F">
        <w:rPr>
          <w:rFonts w:ascii="Arial" w:eastAsia="Arial" w:hAnsi="Arial" w:cs="Arial"/>
          <w:sz w:val="20"/>
          <w:szCs w:val="20"/>
        </w:rPr>
        <w:t xml:space="preserve"> (aprobados y cancelados), el cual deberá ser organizado por carpeta y tipo de holograma, así como nombrar cada archivo con el folio correspondiente escaneado en formato PDF;</w:t>
      </w:r>
    </w:p>
    <w:p w14:paraId="000001CF" w14:textId="77777777" w:rsidR="002D32E1" w:rsidRPr="00082F8F" w:rsidRDefault="00F5743B">
      <w:pPr>
        <w:widowControl w:val="0"/>
        <w:numPr>
          <w:ilvl w:val="0"/>
          <w:numId w:val="22"/>
        </w:numPr>
        <w:spacing w:after="0" w:line="240" w:lineRule="auto"/>
        <w:ind w:right="49"/>
        <w:jc w:val="both"/>
        <w:rPr>
          <w:rFonts w:ascii="Arial" w:eastAsia="Arial" w:hAnsi="Arial" w:cs="Arial"/>
        </w:rPr>
      </w:pPr>
      <w:r w:rsidRPr="00082F8F">
        <w:rPr>
          <w:rFonts w:ascii="Arial" w:eastAsia="Arial" w:hAnsi="Arial" w:cs="Arial"/>
          <w:b/>
          <w:sz w:val="20"/>
          <w:szCs w:val="20"/>
        </w:rPr>
        <w:t xml:space="preserve">Formato de multas, </w:t>
      </w:r>
      <w:r w:rsidRPr="00082F8F">
        <w:rPr>
          <w:rFonts w:ascii="Arial" w:eastAsia="Arial" w:hAnsi="Arial" w:cs="Arial"/>
          <w:sz w:val="20"/>
          <w:szCs w:val="20"/>
        </w:rPr>
        <w:t>deberá contener la relación de multas emitidas y pagadas, así como descuentos realizados, placa, tipo de holograma, folio de formato de pago de la multa;</w:t>
      </w:r>
    </w:p>
    <w:p w14:paraId="000001D0" w14:textId="77777777" w:rsidR="002D32E1" w:rsidRPr="00082F8F" w:rsidRDefault="00F5743B">
      <w:pPr>
        <w:widowControl w:val="0"/>
        <w:numPr>
          <w:ilvl w:val="0"/>
          <w:numId w:val="22"/>
        </w:numPr>
        <w:spacing w:after="0" w:line="240" w:lineRule="auto"/>
        <w:ind w:right="49"/>
        <w:jc w:val="both"/>
        <w:rPr>
          <w:rFonts w:ascii="Arial" w:eastAsia="Arial" w:hAnsi="Arial" w:cs="Arial"/>
        </w:rPr>
      </w:pPr>
      <w:r w:rsidRPr="00082F8F">
        <w:rPr>
          <w:rFonts w:ascii="Arial" w:eastAsia="Arial" w:hAnsi="Arial" w:cs="Arial"/>
          <w:sz w:val="20"/>
          <w:szCs w:val="20"/>
        </w:rPr>
        <w:t>Los formatos deberán entregarse de manera impresa y digital (el cual deberá ser enviado en día y horario indicado mediante oficio correspondiente), así mismo deberán estar debidamente sellados y firmados por el Titular y/o Representante Legal del Centros, Unidades de Verificación o Inspección.</w:t>
      </w:r>
    </w:p>
    <w:p w14:paraId="000001D1" w14:textId="77777777" w:rsidR="002D32E1" w:rsidRPr="00082F8F" w:rsidRDefault="00F5743B">
      <w:pPr>
        <w:widowControl w:val="0"/>
        <w:numPr>
          <w:ilvl w:val="0"/>
          <w:numId w:val="22"/>
        </w:numPr>
        <w:spacing w:after="0" w:line="240" w:lineRule="auto"/>
        <w:ind w:right="49"/>
        <w:jc w:val="both"/>
        <w:rPr>
          <w:rFonts w:ascii="Arial" w:eastAsia="Arial" w:hAnsi="Arial" w:cs="Arial"/>
        </w:rPr>
      </w:pPr>
      <w:r w:rsidRPr="00082F8F">
        <w:rPr>
          <w:rFonts w:ascii="Arial" w:eastAsia="Arial" w:hAnsi="Arial" w:cs="Arial"/>
          <w:sz w:val="20"/>
          <w:szCs w:val="20"/>
        </w:rPr>
        <w:t xml:space="preserve">Paquetes no mayores a cien folios consecutivos de la sección identificada como “Secretaría” desprendible de la forma valorada, con el respaldo en original de la verificación anterior o bien el documento que le sustituye expedido por la Secretaría; etiquetados con el formato </w:t>
      </w:r>
      <w:proofErr w:type="spellStart"/>
      <w:r w:rsidRPr="00082F8F">
        <w:rPr>
          <w:rFonts w:ascii="Arial" w:eastAsia="Arial" w:hAnsi="Arial" w:cs="Arial"/>
          <w:sz w:val="20"/>
          <w:szCs w:val="20"/>
        </w:rPr>
        <w:t>PVV3</w:t>
      </w:r>
      <w:proofErr w:type="spellEnd"/>
      <w:r w:rsidRPr="00082F8F">
        <w:rPr>
          <w:rFonts w:ascii="Arial" w:eastAsia="Arial" w:hAnsi="Arial" w:cs="Arial"/>
          <w:sz w:val="20"/>
          <w:szCs w:val="20"/>
        </w:rPr>
        <w:t>, y con pastas en el color amarillo; y</w:t>
      </w:r>
    </w:p>
    <w:p w14:paraId="000001D2" w14:textId="77777777" w:rsidR="002D32E1" w:rsidRPr="00082F8F" w:rsidRDefault="00F5743B">
      <w:pPr>
        <w:widowControl w:val="0"/>
        <w:numPr>
          <w:ilvl w:val="0"/>
          <w:numId w:val="22"/>
        </w:numPr>
        <w:spacing w:after="0" w:line="240" w:lineRule="auto"/>
        <w:ind w:right="49"/>
        <w:jc w:val="both"/>
        <w:rPr>
          <w:rFonts w:ascii="Arial" w:eastAsia="Arial" w:hAnsi="Arial" w:cs="Arial"/>
        </w:rPr>
      </w:pPr>
      <w:r w:rsidRPr="00082F8F">
        <w:rPr>
          <w:rFonts w:ascii="Arial" w:eastAsia="Arial" w:hAnsi="Arial" w:cs="Arial"/>
          <w:sz w:val="20"/>
          <w:szCs w:val="20"/>
        </w:rPr>
        <w:t xml:space="preserve">Los paquetes deberán ser entregados en cajas de cartón, con una hoja pegada de color amarillo, que contenga los siguientes datos: Centros, Unidades de Verificación o Inspección, tipo de holograma, cantidad de hologramas con sus folios. </w:t>
      </w:r>
      <w:r w:rsidRPr="00082F8F">
        <w:rPr>
          <w:rFonts w:ascii="Arial" w:eastAsia="Arial" w:hAnsi="Arial" w:cs="Arial"/>
          <w:b/>
          <w:i/>
          <w:sz w:val="20"/>
          <w:szCs w:val="20"/>
        </w:rPr>
        <w:t>No se aceptan bolsas de plástico o algún otro tipo de contenedor diferente a las cajas de cartón.</w:t>
      </w:r>
    </w:p>
    <w:p w14:paraId="000001D3"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D4" w14:textId="77777777" w:rsidR="002D32E1" w:rsidRPr="00082F8F" w:rsidRDefault="00F5743B">
      <w:pPr>
        <w:widowControl w:val="0"/>
        <w:shd w:val="clear" w:color="auto" w:fill="FFFFFF"/>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El Centro, Unidad de Verificación o Inspección, deberá conservar un reporte con los mismos elementos al indicado en el párrafo que antecede para efectos de revisión. Debiendo conservar los reportes y certificados en original de cinco años anteriores a su expedición, con la finalidad de estar en posibilidad de atender cualquier solicitud presentada por los usuarios. </w:t>
      </w:r>
    </w:p>
    <w:p w14:paraId="000001D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D6" w14:textId="77777777" w:rsidR="002D32E1" w:rsidRPr="00082F8F" w:rsidRDefault="00F5743B">
      <w:pPr>
        <w:widowControl w:val="0"/>
        <w:spacing w:after="0" w:line="240" w:lineRule="auto"/>
        <w:ind w:right="49"/>
        <w:jc w:val="both"/>
        <w:rPr>
          <w:rFonts w:ascii="Arial" w:eastAsia="Arial" w:hAnsi="Arial" w:cs="Arial"/>
          <w:sz w:val="20"/>
          <w:szCs w:val="20"/>
        </w:rPr>
      </w:pPr>
      <w:bookmarkStart w:id="26" w:name="_2xcytpi" w:colFirst="0" w:colLast="0"/>
      <w:bookmarkEnd w:id="26"/>
      <w:r w:rsidRPr="00082F8F">
        <w:rPr>
          <w:rFonts w:ascii="Arial" w:eastAsia="Arial" w:hAnsi="Arial" w:cs="Arial"/>
          <w:sz w:val="20"/>
          <w:szCs w:val="20"/>
        </w:rPr>
        <w:t xml:space="preserve">La presentación y entrega del reporte mensual y bitácoras de operación, deberá ser entregado en el tiempo señalado, sin retraso alguno, entendiéndose por éste inclusive cuando la información fue ingresada a través de Unidad Central de Correspondencia, debido a que el Centro, Unidad de Verificación o Inspección omitió acudir en el horario establecido para su atención y recepción. </w:t>
      </w:r>
    </w:p>
    <w:p w14:paraId="000001D7"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D8" w14:textId="69D02404"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La Secretaría, podrá constatar mediante visita, que los reportes y el soporte documental se encuentren debidamente resguardados en el domicilio oficial del Centro, Unidad de Verificación o Inspección y corresponden a las verificaciones efectuadas, las cuales fueron realizadas conforme a las Normas Oficiales Mexicanas, la Ley para la Protección al Ambiente del Estado de Hidalgo, Lineamientos Normativos y Programa de Verificación Vehicular.</w:t>
      </w:r>
    </w:p>
    <w:p w14:paraId="000001D9"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 </w:t>
      </w:r>
    </w:p>
    <w:p w14:paraId="000001DA"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31. </w:t>
      </w:r>
      <w:r w:rsidRPr="00082F8F">
        <w:rPr>
          <w:rFonts w:ascii="Arial" w:eastAsia="Arial" w:hAnsi="Arial" w:cs="Arial"/>
          <w:sz w:val="20"/>
          <w:szCs w:val="20"/>
        </w:rPr>
        <w:t xml:space="preserve">La Secretaría, realizará revisiones periódicas sobre los reportes entregados por los Centros, Unidades de Verificación o Inspección, a fin de identificar si existen alteraciones, falsificación, irregularidades o multas no cobradas.  </w:t>
      </w:r>
    </w:p>
    <w:p w14:paraId="000001DB"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DD" w14:textId="480579EB" w:rsidR="002D32E1" w:rsidRPr="00082F8F" w:rsidRDefault="00F5743B">
      <w:pPr>
        <w:widowControl w:val="0"/>
        <w:spacing w:after="0" w:line="240" w:lineRule="auto"/>
        <w:ind w:right="49"/>
        <w:jc w:val="both"/>
        <w:rPr>
          <w:ins w:id="27" w:author="Luis Fernando Rodriguez Badillo" w:date="2022-08-31T00:13:00Z"/>
          <w:rFonts w:ascii="Arial" w:eastAsia="Arial" w:hAnsi="Arial" w:cs="Arial"/>
          <w:sz w:val="20"/>
          <w:szCs w:val="20"/>
        </w:rPr>
      </w:pPr>
      <w:r w:rsidRPr="00082F8F">
        <w:rPr>
          <w:rFonts w:ascii="Arial" w:eastAsia="Arial" w:hAnsi="Arial" w:cs="Arial"/>
          <w:b/>
          <w:sz w:val="20"/>
          <w:szCs w:val="20"/>
        </w:rPr>
        <w:t xml:space="preserve">32. </w:t>
      </w:r>
      <w:r w:rsidRPr="00082F8F">
        <w:rPr>
          <w:rFonts w:ascii="Arial" w:eastAsia="Arial" w:hAnsi="Arial" w:cs="Arial"/>
          <w:sz w:val="20"/>
          <w:szCs w:val="20"/>
        </w:rPr>
        <w:t xml:space="preserve">La Secretaría, suministrará la papelería oficial de verificación (hologramas y certificados) solicitada por el Titular, Representante Legal o responsable técnico que se identifique con su gafete del Centro, Unidad de Verificación o Inspección, previo pago de derechos, y una vez que se registre el pago respectivo en la cuenta bancaria correspondiente, por lo que exclusivamente podrán acudir a recoger la papelería requerida a la ventanilla de ingresos el personal antes referido con su gafete de identificación, en días y horas hábiles. </w:t>
      </w:r>
    </w:p>
    <w:p w14:paraId="000001DE"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DF"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33. </w:t>
      </w:r>
      <w:r w:rsidRPr="00082F8F">
        <w:rPr>
          <w:rFonts w:ascii="Arial" w:eastAsia="Arial" w:hAnsi="Arial" w:cs="Arial"/>
          <w:sz w:val="20"/>
          <w:szCs w:val="20"/>
        </w:rPr>
        <w:t xml:space="preserve">La papelería oficial de verificación (hologramas y certificados), será para uso exclusivo del Centro, Unidad de Verificación o Inspección que la adquirió, la cual se deberá resguardar de manera permanente en el domicilio oficial del mismo Centro, Unidad de Verificación o Inspección, y por ningún motivo será utilizada por otro. </w:t>
      </w:r>
    </w:p>
    <w:p w14:paraId="000001E0"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E1" w14:textId="15230996"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Cuando concluya el periodo semestral, cada Centro, Unidad de Verificación o Inspección, durante la primera semana del nuevo periodo, devolverá mediante </w:t>
      </w:r>
      <w:r w:rsidRPr="00082F8F">
        <w:rPr>
          <w:rFonts w:ascii="Arial" w:eastAsia="Arial" w:hAnsi="Arial" w:cs="Arial"/>
          <w:sz w:val="20"/>
          <w:szCs w:val="20"/>
        </w:rPr>
        <w:t xml:space="preserve">escrito </w:t>
      </w:r>
      <w:r w:rsidRPr="00082F8F">
        <w:rPr>
          <w:rFonts w:ascii="Arial" w:eastAsia="Arial" w:hAnsi="Arial" w:cs="Arial"/>
          <w:sz w:val="20"/>
          <w:szCs w:val="20"/>
        </w:rPr>
        <w:t>la papelería oficial (certificados y hologramas) sobrantes del periodo inmediato anterior</w:t>
      </w:r>
      <w:r w:rsidRPr="00082F8F">
        <w:rPr>
          <w:rFonts w:ascii="Arial" w:eastAsia="Arial" w:hAnsi="Arial" w:cs="Arial"/>
          <w:sz w:val="20"/>
          <w:szCs w:val="20"/>
        </w:rPr>
        <w:t>, dirigidos a la Dirección de Emisiones Vehiculares por medio de la Ventanilla Única de la Secretaría</w:t>
      </w:r>
      <w:r w:rsidRPr="00082F8F">
        <w:rPr>
          <w:rFonts w:ascii="Arial" w:eastAsia="Arial" w:hAnsi="Arial" w:cs="Arial"/>
          <w:sz w:val="20"/>
          <w:szCs w:val="20"/>
        </w:rPr>
        <w:t xml:space="preserve">.     </w:t>
      </w:r>
    </w:p>
    <w:p w14:paraId="000001E2"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E3" w14:textId="77777777" w:rsidR="002D32E1" w:rsidRPr="00082F8F" w:rsidRDefault="00F5743B">
      <w:pPr>
        <w:jc w:val="center"/>
        <w:rPr>
          <w:b/>
        </w:rPr>
      </w:pPr>
      <w:r w:rsidRPr="00082F8F">
        <w:rPr>
          <w:rFonts w:ascii="Arial" w:eastAsia="Arial" w:hAnsi="Arial" w:cs="Arial"/>
          <w:b/>
          <w:sz w:val="20"/>
          <w:szCs w:val="20"/>
        </w:rPr>
        <w:t>CAPÍTULO III</w:t>
      </w:r>
    </w:p>
    <w:p w14:paraId="000001E4"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PROCEDIMIENTO DE VERIFICACIÓN VEHICULAR</w:t>
      </w:r>
    </w:p>
    <w:p w14:paraId="000001E5"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1E6"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34. </w:t>
      </w:r>
      <w:r w:rsidRPr="00082F8F">
        <w:rPr>
          <w:rFonts w:ascii="Arial" w:eastAsia="Arial" w:hAnsi="Arial" w:cs="Arial"/>
          <w:sz w:val="20"/>
          <w:szCs w:val="20"/>
        </w:rPr>
        <w:t>Las líneas en los Centros, Unidades de Verificación o Inspección, deberán contar con los equipos, aditamentos, sistemas y software necesarios para ejecutar el método de prueba a través del Sistema de Diagnóstico a Bordo, la prueba dinámica, la prueba estática y la prueba de opacidad, conforme lo establecen las Normas Oficiales Mexicanas vigentes.</w:t>
      </w:r>
    </w:p>
    <w:p w14:paraId="000001E7"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E8" w14:textId="1577B622"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Para la realización del procedimiento de verificación vehicular en todos los Centro, Unidad de Verificación o Inspección  en el Estado, se sujetarán al cumplimiento de lo establecido en la Norma Oficial Mexicana NOM-167-SEMARNAT-2017 o la que le sustituya, así como la Norma Oficial Mexicana NOM-047-SEMARNAT-2014 o la que la sustituya y la Norma Oficial Mexicana NOM-045-SEMARNAT-2017 o la que le sustituya, así como lo que establezca el Programa de Verificación Vehicular</w:t>
      </w:r>
      <w:r w:rsidRPr="00082F8F">
        <w:rPr>
          <w:rFonts w:ascii="Arial" w:eastAsia="Arial" w:hAnsi="Arial" w:cs="Arial"/>
          <w:sz w:val="20"/>
          <w:szCs w:val="20"/>
        </w:rPr>
        <w:t xml:space="preserve"> 2022,</w:t>
      </w:r>
      <w:r w:rsidRPr="00082F8F">
        <w:rPr>
          <w:rFonts w:ascii="Arial" w:eastAsia="Arial" w:hAnsi="Arial" w:cs="Arial"/>
          <w:sz w:val="20"/>
          <w:szCs w:val="20"/>
        </w:rPr>
        <w:t xml:space="preserve"> segundo semestre , acuerdos, circulares y oficios.</w:t>
      </w:r>
    </w:p>
    <w:p w14:paraId="000001E9"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EA"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En caso de incumplimiento a esta disposición, demostrándose con evidencia fotográfica y/o video proporcionado por algún usuario o desde el sistema de monitoreo de la Secretaría documentado mediante acta correspondiente, se iniciará el proceso de revocación de la autorización al Centro, Unidad de Verificación o Inspección, concediéndole al Titular o Representante Legal, 5 días hábiles contados a partir de la notificación del acta sobre el incumplimiento a la normatividad vigente, para que manifieste lo que a su derecho convenga.</w:t>
      </w:r>
    </w:p>
    <w:p w14:paraId="000001EB"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EC" w14:textId="7DB44BB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Los Centros, Unidades de Verificación o Inspección, operarán con el software, versión actualizado y autorizado, a través de la plataforma digital de verificación</w:t>
      </w:r>
      <w:r w:rsidR="00DB31A6" w:rsidRPr="00082F8F">
        <w:rPr>
          <w:rFonts w:ascii="Arial" w:eastAsia="Arial" w:hAnsi="Arial" w:cs="Arial"/>
          <w:sz w:val="20"/>
          <w:szCs w:val="20"/>
        </w:rPr>
        <w:t xml:space="preserve"> vehicular</w:t>
      </w:r>
      <w:r w:rsidRPr="00082F8F">
        <w:rPr>
          <w:rFonts w:ascii="Arial" w:eastAsia="Arial" w:hAnsi="Arial" w:cs="Arial"/>
          <w:sz w:val="20"/>
          <w:szCs w:val="20"/>
        </w:rPr>
        <w:t>, desde el cual realizarán todas las operaciones de la(s) línea(s) de verificación, información que será trasmitida en tiempo real al centro de datos. Las pruebas que se realicen a los vehículos automotores serán ejecutadas y gobernadas de manera remota por la plataforma digital de verificación</w:t>
      </w:r>
      <w:r w:rsidR="00DB31A6" w:rsidRPr="00082F8F">
        <w:rPr>
          <w:rFonts w:ascii="Arial" w:eastAsia="Arial" w:hAnsi="Arial" w:cs="Arial"/>
          <w:sz w:val="20"/>
          <w:szCs w:val="20"/>
        </w:rPr>
        <w:t xml:space="preserve"> vehicular</w:t>
      </w:r>
      <w:r w:rsidRPr="00082F8F">
        <w:rPr>
          <w:rFonts w:ascii="Arial" w:eastAsia="Arial" w:hAnsi="Arial" w:cs="Arial"/>
          <w:sz w:val="20"/>
          <w:szCs w:val="20"/>
        </w:rPr>
        <w:t xml:space="preserve"> de la Secretaría.</w:t>
      </w:r>
    </w:p>
    <w:p w14:paraId="000001ED"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EE"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Los vehículos sometidos a la prueba de verificación vehicular deberán estar físicamente en la línea de verificación vehicular, dentro del área delimitada en color amarillo tráfico para tal efecto; al realizar la prueba dinámica se deberá estar sobre los rodillos de acuerdo a la norma. En caso de detectarse mediante la Plataforma Digital de Verificación Vehicular el incumplimiento a esta disposición, se iniciará el proceso de revocación del Centro, Unidad de Verificación o Inspección. </w:t>
      </w:r>
    </w:p>
    <w:p w14:paraId="000001EF"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F0"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No deberá existir ningún cono u otro aditamento, vehículo o persona, que obstruya el campo de visión de las mismas, así como manipular la posición de las cámaras o bloquear la visibilidad al punto de toma de la muestra, de las placas y del vehículo. </w:t>
      </w:r>
    </w:p>
    <w:p w14:paraId="000001F1"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F2" w14:textId="77777777" w:rsidR="002D32E1" w:rsidRPr="00082F8F" w:rsidRDefault="00F5743B">
      <w:pPr>
        <w:widowControl w:val="0"/>
        <w:spacing w:after="0" w:line="240" w:lineRule="auto"/>
        <w:ind w:right="49"/>
        <w:jc w:val="both"/>
        <w:rPr>
          <w:rFonts w:ascii="Arial" w:eastAsia="Arial" w:hAnsi="Arial" w:cs="Arial"/>
          <w:sz w:val="20"/>
          <w:szCs w:val="20"/>
        </w:rPr>
      </w:pPr>
      <w:bookmarkStart w:id="28" w:name="_1ci93xb" w:colFirst="0" w:colLast="0"/>
      <w:bookmarkEnd w:id="28"/>
      <w:r w:rsidRPr="00082F8F">
        <w:rPr>
          <w:rFonts w:ascii="Arial" w:eastAsia="Arial" w:hAnsi="Arial" w:cs="Arial"/>
          <w:sz w:val="20"/>
          <w:szCs w:val="20"/>
        </w:rPr>
        <w:t xml:space="preserve">Las muestras de las emisiones de los vehículos, deberá pasar invariablemente por el módulo que compone el sistema analizador de gases, que se localiza en el gabinete y que corresponde a la información real de emisiones del vehículo que se verifica, misma que debe ser registrada en la plataforma digital de verificación vehicular. </w:t>
      </w:r>
    </w:p>
    <w:p w14:paraId="000001F3"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F4"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35. </w:t>
      </w:r>
      <w:r w:rsidRPr="00082F8F">
        <w:rPr>
          <w:rFonts w:ascii="Arial" w:eastAsia="Arial" w:hAnsi="Arial" w:cs="Arial"/>
          <w:sz w:val="20"/>
          <w:szCs w:val="20"/>
        </w:rPr>
        <w:t xml:space="preserve">En la emisión de las constancias de verificación vehicular expedidas por los Centros, Unidades de Verificación o Inspección, la Secretaría, se reserva el derecho de codificar mediante un medio electrónico cada </w:t>
      </w:r>
      <w:r w:rsidRPr="00082F8F">
        <w:rPr>
          <w:rFonts w:ascii="Arial" w:eastAsia="Arial" w:hAnsi="Arial" w:cs="Arial"/>
          <w:sz w:val="20"/>
          <w:szCs w:val="20"/>
        </w:rPr>
        <w:lastRenderedPageBreak/>
        <w:t>parte de dichos certificados, utilizando los códigos de seguridad, algoritmos de encriptación o cualquier solución tecnológica que sea útil para la autenticación y trazabilidad del documento.</w:t>
      </w:r>
    </w:p>
    <w:p w14:paraId="000001F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F6"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Una vez aplicados los métodos de prueba previstos de la NOM-167-SEMARNAT-2017 o la que le sustituya, el Centro, Unidad de Verificación o Inspección deberá emitir la constancia de verificación vehicular y en caso aprobatorio, el holograma que deberán portar los vehículos de acuerdo a las especificaciones de circulación del Programa de Verificación Vehicular.</w:t>
      </w:r>
    </w:p>
    <w:p w14:paraId="000001F7"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F8"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En caso de detectarse un certificado u holograma de verificación vehicular con un folio que no exista registrado en la Plataforma Digital de Verificación Vehicular, el Centro, Unidad de Verificación o Inspección, que lo expidió será sancionado con el cierre inmediato de la o las líneas y se iniciará el proceso de revocación de la autorización, además de darse vista a la autoridad competente por uso indebido de papelería oficial. </w:t>
      </w:r>
    </w:p>
    <w:p w14:paraId="000001F9"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1FA" w14:textId="2C92F392"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36. </w:t>
      </w:r>
      <w:r w:rsidRPr="00082F8F">
        <w:rPr>
          <w:rFonts w:ascii="Arial" w:eastAsia="Arial" w:hAnsi="Arial" w:cs="Arial"/>
          <w:sz w:val="20"/>
          <w:szCs w:val="20"/>
        </w:rPr>
        <w:t>Los Centros, Unidades de Verificación o Inspección están obligados a operar solo con la plataforma digital de verificación vehicular y software centralizado por la Secretaría, a fin de que se evalúe en forma correcta el procedimiento de verificación vehicular, como lo dispone la Norma Oficial Mexicana NOM-167-SEMARNAT-2017 o aquella que la sustituya, que establece los límites máximos permisibles de emisión de contaminantes para los vehículos automotores que circulan en las entidades federativas Ciudad de México, Hidalgo, Estado de México, Morelos, Puebla y Tlaxcala ; los métodos de prueba para la evaluación de dichos límites y las especificaciones de tecnologías de información y hologramas y demás Normas Oficiales Mexicanas aplicables, la Ley para la Protección al Ambiente del Estado de Hidalgo en lo concerniente a los Centros de Verificación Vehicular en virtud de ser aplicables a las Unidades de Verificación Vehicular</w:t>
      </w:r>
      <w:r w:rsidRPr="00082F8F">
        <w:t xml:space="preserve"> </w:t>
      </w:r>
      <w:r w:rsidRPr="00082F8F">
        <w:rPr>
          <w:rFonts w:ascii="Arial" w:eastAsia="Arial" w:hAnsi="Arial" w:cs="Arial"/>
          <w:sz w:val="20"/>
          <w:szCs w:val="20"/>
        </w:rPr>
        <w:t>o Unidad de Inspección Vehicular, ya que se trata de la instalación fija, móvil o local, establecida o autorizada por esta Secretaría, en el que se lleva a cabo la medición con equipo autorizado de las emisiones contaminantes provenientes de vehículos automotores en circulación; así también deberán apegarse a los anexos normativos y circulares que se den a conocer y el Programa de Verificación Vehicular</w:t>
      </w:r>
      <w:r w:rsidRPr="00082F8F">
        <w:rPr>
          <w:rFonts w:ascii="Arial" w:eastAsia="Arial" w:hAnsi="Arial" w:cs="Arial"/>
          <w:sz w:val="20"/>
          <w:szCs w:val="20"/>
        </w:rPr>
        <w:t xml:space="preserve"> 2022, segundo semestre</w:t>
      </w:r>
      <w:r w:rsidRPr="00082F8F">
        <w:rPr>
          <w:rFonts w:ascii="Arial" w:eastAsia="Arial" w:hAnsi="Arial" w:cs="Arial"/>
          <w:sz w:val="20"/>
          <w:szCs w:val="20"/>
        </w:rPr>
        <w:t xml:space="preserve"> para el Estado de Hidalgo.</w:t>
      </w:r>
    </w:p>
    <w:p w14:paraId="000001FB" w14:textId="77777777" w:rsidR="002D32E1" w:rsidRPr="00082F8F" w:rsidRDefault="002D32E1">
      <w:pPr>
        <w:widowControl w:val="0"/>
        <w:tabs>
          <w:tab w:val="left" w:pos="608"/>
        </w:tabs>
        <w:spacing w:after="0" w:line="240" w:lineRule="auto"/>
        <w:ind w:right="49"/>
        <w:jc w:val="both"/>
        <w:rPr>
          <w:rFonts w:ascii="Arial" w:eastAsia="Arial" w:hAnsi="Arial" w:cs="Arial"/>
          <w:sz w:val="20"/>
          <w:szCs w:val="20"/>
        </w:rPr>
      </w:pPr>
    </w:p>
    <w:p w14:paraId="000001FC" w14:textId="1C96EAE1" w:rsidR="002D32E1" w:rsidRPr="00082F8F" w:rsidRDefault="00F5743B">
      <w:pPr>
        <w:widowControl w:val="0"/>
        <w:tabs>
          <w:tab w:val="left" w:pos="608"/>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La conformación de la plataforma tecnológica está dirigida a asegurar una mejor calidad administrativa, viabilidad y sustentabilidad en la administración y vigilancia del Programa de Verificación Vehicular en el Estado de Hidalgo, por lo que </w:t>
      </w:r>
      <w:r w:rsidRPr="00082F8F">
        <w:rPr>
          <w:rFonts w:ascii="Arial" w:eastAsia="Arial" w:hAnsi="Arial" w:cs="Arial"/>
          <w:b/>
          <w:sz w:val="20"/>
          <w:szCs w:val="20"/>
        </w:rPr>
        <w:t>para la operación los Centros, Unidades de Verificación o Inspección</w:t>
      </w:r>
      <w:r w:rsidRPr="00082F8F">
        <w:rPr>
          <w:rFonts w:ascii="Arial" w:eastAsia="Arial" w:hAnsi="Arial" w:cs="Arial"/>
          <w:sz w:val="20"/>
          <w:szCs w:val="20"/>
        </w:rPr>
        <w:t xml:space="preserve"> </w:t>
      </w:r>
      <w:r w:rsidRPr="00082F8F">
        <w:rPr>
          <w:rFonts w:ascii="Arial" w:eastAsia="Arial" w:hAnsi="Arial" w:cs="Arial"/>
          <w:b/>
          <w:sz w:val="20"/>
          <w:szCs w:val="20"/>
        </w:rPr>
        <w:t>deberán realizar el pago por el uso anual del sistema digital de verificación vehicular</w:t>
      </w:r>
      <w:r w:rsidRPr="00082F8F">
        <w:rPr>
          <w:rFonts w:ascii="Arial" w:eastAsia="Arial" w:hAnsi="Arial" w:cs="Arial"/>
          <w:sz w:val="20"/>
          <w:szCs w:val="20"/>
        </w:rPr>
        <w:t xml:space="preserve"> conforme a lo establecido en la Ley Estatal de Derechos del Estado de Hidalgo, artículo 40 numeral 1 BIS inciso g), o bien aquel que lo sustituya o modifique. </w:t>
      </w:r>
    </w:p>
    <w:p w14:paraId="000001FD" w14:textId="77777777" w:rsidR="002D32E1" w:rsidRPr="00082F8F" w:rsidRDefault="002D32E1">
      <w:pPr>
        <w:widowControl w:val="0"/>
        <w:tabs>
          <w:tab w:val="left" w:pos="608"/>
        </w:tabs>
        <w:spacing w:after="0" w:line="240" w:lineRule="auto"/>
        <w:ind w:right="49"/>
        <w:jc w:val="both"/>
        <w:rPr>
          <w:rFonts w:ascii="Arial" w:eastAsia="Arial" w:hAnsi="Arial" w:cs="Arial"/>
          <w:sz w:val="20"/>
          <w:szCs w:val="20"/>
        </w:rPr>
      </w:pPr>
    </w:p>
    <w:p w14:paraId="000001FE"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37. </w:t>
      </w:r>
      <w:r w:rsidRPr="00082F8F">
        <w:rPr>
          <w:rFonts w:ascii="Arial" w:eastAsia="Arial" w:hAnsi="Arial" w:cs="Arial"/>
          <w:sz w:val="20"/>
          <w:szCs w:val="20"/>
        </w:rPr>
        <w:t>Respecto al control de los resultados de la verificación vehicular y las bases de datos generadas a partir de la ejecución del Programa de Verificación Vehicular, se establecen los siguientes requisitos:</w:t>
      </w:r>
    </w:p>
    <w:p w14:paraId="000001FF"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00" w14:textId="77777777" w:rsidR="002D32E1" w:rsidRPr="00082F8F" w:rsidRDefault="00F5743B">
      <w:pPr>
        <w:widowControl w:val="0"/>
        <w:numPr>
          <w:ilvl w:val="0"/>
          <w:numId w:val="20"/>
        </w:numPr>
        <w:spacing w:after="0" w:line="240" w:lineRule="auto"/>
        <w:ind w:right="49"/>
        <w:jc w:val="both"/>
        <w:rPr>
          <w:rFonts w:ascii="Arial" w:eastAsia="Arial" w:hAnsi="Arial" w:cs="Arial"/>
        </w:rPr>
      </w:pPr>
      <w:r w:rsidRPr="00082F8F">
        <w:rPr>
          <w:rFonts w:ascii="Arial" w:eastAsia="Arial" w:hAnsi="Arial" w:cs="Arial"/>
          <w:sz w:val="20"/>
          <w:szCs w:val="20"/>
        </w:rPr>
        <w:t>La Secretaría operará la plataforma digital de verificación que reciba, procese y almacene, en tiempo real, los datos de todas las pruebas realizadas y las constancias emitidas, en cada uno de los Centros, Unidades de Verificación o Inspección autorizados, así como las validaciones de autenticidad de los documentos en campo;</w:t>
      </w:r>
    </w:p>
    <w:p w14:paraId="00000201" w14:textId="77777777" w:rsidR="002D32E1" w:rsidRPr="00082F8F" w:rsidRDefault="002D32E1">
      <w:pPr>
        <w:widowControl w:val="0"/>
        <w:spacing w:after="0" w:line="240" w:lineRule="auto"/>
        <w:ind w:left="709" w:right="49"/>
        <w:jc w:val="both"/>
        <w:rPr>
          <w:rFonts w:ascii="Arial" w:eastAsia="Arial" w:hAnsi="Arial" w:cs="Arial"/>
          <w:sz w:val="20"/>
          <w:szCs w:val="20"/>
        </w:rPr>
      </w:pPr>
    </w:p>
    <w:p w14:paraId="00000202" w14:textId="35197E04" w:rsidR="002D32E1" w:rsidRPr="00082F8F" w:rsidRDefault="00F5743B">
      <w:pPr>
        <w:widowControl w:val="0"/>
        <w:numPr>
          <w:ilvl w:val="0"/>
          <w:numId w:val="20"/>
        </w:numPr>
        <w:spacing w:after="0" w:line="240" w:lineRule="auto"/>
        <w:ind w:right="49"/>
        <w:jc w:val="both"/>
        <w:rPr>
          <w:rFonts w:ascii="Arial" w:eastAsia="Arial" w:hAnsi="Arial" w:cs="Arial"/>
        </w:rPr>
      </w:pPr>
      <w:r w:rsidRPr="00082F8F">
        <w:rPr>
          <w:rFonts w:ascii="Arial" w:eastAsia="Arial" w:hAnsi="Arial" w:cs="Arial"/>
          <w:sz w:val="20"/>
          <w:szCs w:val="20"/>
        </w:rPr>
        <w:t xml:space="preserve">El SOFTWARE de la plataforma digital de verificación </w:t>
      </w:r>
      <w:r w:rsidR="00DB31A6" w:rsidRPr="00082F8F">
        <w:rPr>
          <w:rFonts w:ascii="Arial" w:eastAsia="Arial" w:hAnsi="Arial" w:cs="Arial"/>
          <w:sz w:val="20"/>
          <w:szCs w:val="20"/>
        </w:rPr>
        <w:t>vehicular centralizado</w:t>
      </w:r>
      <w:r w:rsidRPr="00082F8F">
        <w:rPr>
          <w:rFonts w:ascii="Arial" w:eastAsia="Arial" w:hAnsi="Arial" w:cs="Arial"/>
          <w:sz w:val="20"/>
          <w:szCs w:val="20"/>
        </w:rPr>
        <w:t>, mismo que es controlado, suministrado, validado, aprobado y actualizado por la Secretaría;</w:t>
      </w:r>
    </w:p>
    <w:p w14:paraId="00000203" w14:textId="77777777" w:rsidR="002D32E1" w:rsidRPr="00082F8F" w:rsidRDefault="002D32E1">
      <w:pPr>
        <w:widowControl w:val="0"/>
        <w:spacing w:after="0" w:line="240" w:lineRule="auto"/>
        <w:ind w:left="709" w:right="49"/>
        <w:jc w:val="both"/>
        <w:rPr>
          <w:rFonts w:ascii="Arial" w:eastAsia="Arial" w:hAnsi="Arial" w:cs="Arial"/>
          <w:sz w:val="20"/>
          <w:szCs w:val="20"/>
        </w:rPr>
      </w:pPr>
    </w:p>
    <w:p w14:paraId="00000204" w14:textId="77777777" w:rsidR="002D32E1" w:rsidRPr="00082F8F" w:rsidRDefault="00F5743B">
      <w:pPr>
        <w:widowControl w:val="0"/>
        <w:numPr>
          <w:ilvl w:val="0"/>
          <w:numId w:val="20"/>
        </w:numPr>
        <w:spacing w:after="0" w:line="240" w:lineRule="auto"/>
        <w:ind w:right="49"/>
        <w:jc w:val="both"/>
        <w:rPr>
          <w:rFonts w:ascii="Arial" w:eastAsia="Arial" w:hAnsi="Arial" w:cs="Arial"/>
        </w:rPr>
      </w:pPr>
      <w:r w:rsidRPr="00082F8F">
        <w:rPr>
          <w:rFonts w:ascii="Arial" w:eastAsia="Arial" w:hAnsi="Arial" w:cs="Arial"/>
          <w:sz w:val="20"/>
          <w:szCs w:val="20"/>
        </w:rPr>
        <w:t xml:space="preserve">El SOFTWARE instalado en el Centro, Unidad de Verificación o Inspección, deberá operar en computadoras de 64 bits que estén comunicadas entre si dentro de una red privada virtual con condiciones de comunicación, seguridad y cifrado de la información que intercambie, envíe, resguarde, almacene o viaje a través de los diferentes elementos del hardware; </w:t>
      </w:r>
    </w:p>
    <w:p w14:paraId="00000205" w14:textId="77777777" w:rsidR="002D32E1" w:rsidRPr="00082F8F" w:rsidRDefault="002D32E1">
      <w:pPr>
        <w:widowControl w:val="0"/>
        <w:spacing w:after="0" w:line="240" w:lineRule="auto"/>
        <w:ind w:left="709" w:right="49"/>
        <w:jc w:val="both"/>
        <w:rPr>
          <w:rFonts w:ascii="Arial" w:eastAsia="Arial" w:hAnsi="Arial" w:cs="Arial"/>
          <w:sz w:val="20"/>
          <w:szCs w:val="20"/>
        </w:rPr>
      </w:pPr>
    </w:p>
    <w:p w14:paraId="00000206" w14:textId="77777777" w:rsidR="002D32E1" w:rsidRPr="00082F8F" w:rsidRDefault="00F5743B">
      <w:pPr>
        <w:widowControl w:val="0"/>
        <w:numPr>
          <w:ilvl w:val="0"/>
          <w:numId w:val="20"/>
        </w:numPr>
        <w:spacing w:after="0" w:line="240" w:lineRule="auto"/>
        <w:ind w:right="49"/>
        <w:jc w:val="both"/>
        <w:rPr>
          <w:rFonts w:ascii="Arial" w:eastAsia="Arial" w:hAnsi="Arial" w:cs="Arial"/>
        </w:rPr>
      </w:pPr>
      <w:r w:rsidRPr="00082F8F">
        <w:rPr>
          <w:rFonts w:ascii="Arial" w:eastAsia="Arial" w:hAnsi="Arial" w:cs="Arial"/>
          <w:sz w:val="20"/>
          <w:szCs w:val="20"/>
        </w:rPr>
        <w:t>Las cámaras que se encuentran en cada línea de verificación del Centro, Unidad de Verificación o Inspección, deberán operar permanentemente y de forma ininterrumpida. Éstas deberán estar dirigidas a la línea de verificación y estación de prueba a efecto de identificar las placas del vehículo que se evalúa. En caso de manipular, obstruir la visibilidad del lente, desconectar o apagar las cámaras aquí referidas, la Secretaría procederá a levantar las actas circunstanciadas correspondientes e iniciará el procedimiento de revocación;</w:t>
      </w:r>
    </w:p>
    <w:p w14:paraId="00000207" w14:textId="77777777" w:rsidR="002D32E1" w:rsidRPr="00082F8F" w:rsidRDefault="002D32E1">
      <w:pPr>
        <w:widowControl w:val="0"/>
        <w:spacing w:after="0" w:line="240" w:lineRule="auto"/>
        <w:ind w:left="709" w:right="49"/>
        <w:jc w:val="both"/>
        <w:rPr>
          <w:rFonts w:ascii="Arial" w:eastAsia="Arial" w:hAnsi="Arial" w:cs="Arial"/>
          <w:sz w:val="20"/>
          <w:szCs w:val="20"/>
        </w:rPr>
      </w:pPr>
    </w:p>
    <w:p w14:paraId="00000208" w14:textId="77777777" w:rsidR="002D32E1" w:rsidRPr="00082F8F" w:rsidRDefault="00F5743B">
      <w:pPr>
        <w:widowControl w:val="0"/>
        <w:numPr>
          <w:ilvl w:val="0"/>
          <w:numId w:val="20"/>
        </w:numPr>
        <w:spacing w:after="0" w:line="240" w:lineRule="auto"/>
        <w:ind w:right="49"/>
        <w:jc w:val="both"/>
        <w:rPr>
          <w:rFonts w:ascii="Arial" w:eastAsia="Arial" w:hAnsi="Arial" w:cs="Arial"/>
        </w:rPr>
      </w:pPr>
      <w:r w:rsidRPr="00082F8F">
        <w:rPr>
          <w:rFonts w:ascii="Arial" w:eastAsia="Arial" w:hAnsi="Arial" w:cs="Arial"/>
          <w:sz w:val="20"/>
          <w:szCs w:val="20"/>
        </w:rPr>
        <w:t>Deberá existir en el Centro, Unidad de Verificación o Inspección una estación central (servidor) cuya función única sea la impresión de las constancias de verificación vehicular;</w:t>
      </w:r>
    </w:p>
    <w:p w14:paraId="00000209" w14:textId="77777777" w:rsidR="002D32E1" w:rsidRPr="00082F8F" w:rsidRDefault="002D32E1">
      <w:pPr>
        <w:widowControl w:val="0"/>
        <w:spacing w:after="0" w:line="240" w:lineRule="auto"/>
        <w:ind w:left="709" w:right="49"/>
        <w:jc w:val="both"/>
        <w:rPr>
          <w:rFonts w:ascii="Arial" w:eastAsia="Arial" w:hAnsi="Arial" w:cs="Arial"/>
          <w:sz w:val="20"/>
          <w:szCs w:val="20"/>
        </w:rPr>
      </w:pPr>
    </w:p>
    <w:p w14:paraId="0000020A" w14:textId="77777777" w:rsidR="002D32E1" w:rsidRPr="00082F8F" w:rsidRDefault="00F5743B">
      <w:pPr>
        <w:widowControl w:val="0"/>
        <w:numPr>
          <w:ilvl w:val="0"/>
          <w:numId w:val="20"/>
        </w:numPr>
        <w:spacing w:after="0" w:line="240" w:lineRule="auto"/>
        <w:ind w:right="49"/>
        <w:jc w:val="both"/>
        <w:rPr>
          <w:rFonts w:ascii="Arial" w:eastAsia="Arial" w:hAnsi="Arial" w:cs="Arial"/>
        </w:rPr>
      </w:pPr>
      <w:r w:rsidRPr="00082F8F">
        <w:rPr>
          <w:rFonts w:ascii="Arial" w:eastAsia="Arial" w:hAnsi="Arial" w:cs="Arial"/>
          <w:sz w:val="20"/>
          <w:szCs w:val="20"/>
        </w:rPr>
        <w:t xml:space="preserve">El Centro, Unidad de Verificación o Inspección, aprobada la prueba de emisiones, entregará al propietario, legal poseedor o conductor del vehículo, la constancia de verificación vehicular, adhiriendo al parabrisas del vehículo automotor el holograma; </w:t>
      </w:r>
    </w:p>
    <w:p w14:paraId="0000020B" w14:textId="77777777" w:rsidR="002D32E1" w:rsidRPr="00082F8F" w:rsidRDefault="002D32E1">
      <w:pPr>
        <w:widowControl w:val="0"/>
        <w:spacing w:after="0" w:line="240" w:lineRule="auto"/>
        <w:ind w:left="709" w:right="49"/>
        <w:jc w:val="both"/>
        <w:rPr>
          <w:rFonts w:ascii="Arial" w:eastAsia="Arial" w:hAnsi="Arial" w:cs="Arial"/>
          <w:sz w:val="20"/>
          <w:szCs w:val="20"/>
        </w:rPr>
      </w:pPr>
    </w:p>
    <w:p w14:paraId="0000020C" w14:textId="77777777" w:rsidR="002D32E1" w:rsidRPr="00082F8F" w:rsidRDefault="00F5743B">
      <w:pPr>
        <w:widowControl w:val="0"/>
        <w:numPr>
          <w:ilvl w:val="0"/>
          <w:numId w:val="20"/>
        </w:numPr>
        <w:spacing w:after="0" w:line="240" w:lineRule="auto"/>
        <w:ind w:right="49"/>
        <w:jc w:val="both"/>
        <w:rPr>
          <w:rFonts w:ascii="Arial" w:eastAsia="Arial" w:hAnsi="Arial" w:cs="Arial"/>
        </w:rPr>
      </w:pPr>
      <w:bookmarkStart w:id="29" w:name="_3whwml4" w:colFirst="0" w:colLast="0"/>
      <w:bookmarkEnd w:id="29"/>
      <w:r w:rsidRPr="00082F8F">
        <w:rPr>
          <w:rFonts w:ascii="Arial" w:eastAsia="Arial" w:hAnsi="Arial" w:cs="Arial"/>
          <w:sz w:val="20"/>
          <w:szCs w:val="20"/>
        </w:rPr>
        <w:t>El modem o módems dedicados a la operación de la Plataforma Digital de Verificación Vehicular, no deben de contar con dispositivos ajenos a los que requiere para su operación.</w:t>
      </w:r>
    </w:p>
    <w:p w14:paraId="0000020D"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0E"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38. </w:t>
      </w:r>
      <w:r w:rsidRPr="00082F8F">
        <w:rPr>
          <w:rFonts w:ascii="Arial" w:eastAsia="Arial" w:hAnsi="Arial" w:cs="Arial"/>
          <w:sz w:val="20"/>
          <w:szCs w:val="20"/>
        </w:rPr>
        <w:t xml:space="preserve">Las autorizaciones para los equipos que se emplean en los métodos de prueba dinámica, estática, </w:t>
      </w:r>
      <w:proofErr w:type="spellStart"/>
      <w:r w:rsidRPr="00082F8F">
        <w:rPr>
          <w:rFonts w:ascii="Arial" w:eastAsia="Arial" w:hAnsi="Arial" w:cs="Arial"/>
          <w:sz w:val="20"/>
          <w:szCs w:val="20"/>
        </w:rPr>
        <w:t>OBD</w:t>
      </w:r>
      <w:proofErr w:type="spellEnd"/>
      <w:r w:rsidRPr="00082F8F">
        <w:rPr>
          <w:rFonts w:ascii="Arial" w:eastAsia="Arial" w:hAnsi="Arial" w:cs="Arial"/>
          <w:sz w:val="20"/>
          <w:szCs w:val="20"/>
        </w:rPr>
        <w:t xml:space="preserve"> y de opacidad, se mantendrán y se sujetarán a lo establecido en las Norma Oficiales Mexicanas NOM-045- SEMARNAT-2017 o la que le sustituya y NOM-047-SEMARNAT-2014, o la que le sustituya, y NOM-167- SEMARNAT-2017 o la que le sustituya.</w:t>
      </w:r>
    </w:p>
    <w:p w14:paraId="0000020F"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10"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Los equipos de medición deberán estar calibrados con trazabilidad a los patrones nacionales de acuerdo con lo establecido en la Ley de Infraestructura de la Calidad, o en su defecto a patrones extranjeros confiables a juicio de la Secretaría de Economía.</w:t>
      </w:r>
    </w:p>
    <w:p w14:paraId="00000211"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12"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39. </w:t>
      </w:r>
      <w:r w:rsidRPr="00082F8F">
        <w:rPr>
          <w:rFonts w:ascii="Arial" w:eastAsia="Arial" w:hAnsi="Arial" w:cs="Arial"/>
          <w:sz w:val="20"/>
          <w:szCs w:val="20"/>
        </w:rPr>
        <w:t xml:space="preserve">Los datos en el certificado serán legibles, por lo que el equipo de impresión deberá contar con el mantenimiento preventivo que garantice su funcionamiento. </w:t>
      </w:r>
    </w:p>
    <w:p w14:paraId="00000213"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14"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CAPÍTULO IV</w:t>
      </w:r>
    </w:p>
    <w:p w14:paraId="00000215" w14:textId="77777777" w:rsidR="002D32E1" w:rsidRPr="00082F8F" w:rsidRDefault="00F5743B">
      <w:pPr>
        <w:widowControl w:val="0"/>
        <w:shd w:val="clear" w:color="auto" w:fill="FFFFFF"/>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COBRO DE MULTA POR VERIFICACIÓN EXTEMPORÁNEA Y USO DEL PORTAL TRIBUTARIO</w:t>
      </w:r>
    </w:p>
    <w:p w14:paraId="00000216" w14:textId="77777777" w:rsidR="002D32E1" w:rsidRPr="00082F8F" w:rsidRDefault="002D32E1">
      <w:pPr>
        <w:widowControl w:val="0"/>
        <w:shd w:val="clear" w:color="auto" w:fill="FFFFFF"/>
        <w:spacing w:after="0" w:line="240" w:lineRule="auto"/>
        <w:ind w:right="49"/>
        <w:jc w:val="both"/>
        <w:rPr>
          <w:rFonts w:ascii="Arial" w:eastAsia="Arial" w:hAnsi="Arial" w:cs="Arial"/>
          <w:b/>
          <w:sz w:val="20"/>
          <w:szCs w:val="20"/>
        </w:rPr>
      </w:pPr>
    </w:p>
    <w:p w14:paraId="00000217" w14:textId="77777777" w:rsidR="002D32E1" w:rsidRPr="00082F8F" w:rsidRDefault="00F5743B">
      <w:pPr>
        <w:widowControl w:val="0"/>
        <w:shd w:val="clear" w:color="auto" w:fill="FFFFFF"/>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40. </w:t>
      </w:r>
      <w:r w:rsidRPr="00082F8F">
        <w:rPr>
          <w:rFonts w:ascii="Arial" w:eastAsia="Arial" w:hAnsi="Arial" w:cs="Arial"/>
          <w:sz w:val="20"/>
          <w:szCs w:val="20"/>
        </w:rPr>
        <w:t>La Secretaría de Finanzas Públicas del Estado de Hidalgo, es la encargada de la recaudación de los ingresos generados por la Secretaría en el ejercicio de sus atribuciones para lo cual tiene implementado el sistema informático de multa por verificación extemporánea para el registro y elaboración de referencias bancarias a través del Formato Único de Pago, mediante el uso de la página de internet denominado sistema integral tributario.</w:t>
      </w:r>
    </w:p>
    <w:p w14:paraId="00000218" w14:textId="77777777" w:rsidR="002D32E1" w:rsidRPr="00082F8F" w:rsidRDefault="002D32E1">
      <w:pPr>
        <w:widowControl w:val="0"/>
        <w:shd w:val="clear" w:color="auto" w:fill="FFFFFF"/>
        <w:spacing w:after="0" w:line="240" w:lineRule="auto"/>
        <w:ind w:right="49"/>
        <w:jc w:val="both"/>
        <w:rPr>
          <w:rFonts w:ascii="Arial" w:eastAsia="Arial" w:hAnsi="Arial" w:cs="Arial"/>
          <w:sz w:val="20"/>
          <w:szCs w:val="20"/>
        </w:rPr>
      </w:pPr>
    </w:p>
    <w:p w14:paraId="00000219" w14:textId="77777777" w:rsidR="002D32E1" w:rsidRPr="00082F8F" w:rsidRDefault="00F5743B">
      <w:pPr>
        <w:widowControl w:val="0"/>
        <w:shd w:val="clear" w:color="auto" w:fill="FFFFFF"/>
        <w:spacing w:after="0" w:line="240" w:lineRule="auto"/>
        <w:ind w:right="49"/>
        <w:jc w:val="both"/>
        <w:rPr>
          <w:rFonts w:ascii="Arial" w:eastAsia="Arial" w:hAnsi="Arial" w:cs="Arial"/>
          <w:sz w:val="20"/>
          <w:szCs w:val="20"/>
        </w:rPr>
      </w:pPr>
      <w:r w:rsidRPr="00082F8F">
        <w:rPr>
          <w:rFonts w:ascii="Arial" w:eastAsia="Arial" w:hAnsi="Arial" w:cs="Arial"/>
          <w:sz w:val="20"/>
          <w:szCs w:val="20"/>
        </w:rPr>
        <w:t>Cada Centro, Unidad de Verificación o Inspección, contará con un usuario y contraseña para ingresar al portal tributario, los cuales serán otorgados a los Titulares o Representantes Legales, quienes podrán solicitar el alta o baja de los usuarios ingresando mediante oficio dirigido al Titular o Encargado de la Secretaría, adjuntando la siguiente documentación:</w:t>
      </w:r>
    </w:p>
    <w:p w14:paraId="0000021A" w14:textId="77777777" w:rsidR="002D32E1" w:rsidRPr="00082F8F" w:rsidRDefault="002D32E1">
      <w:pPr>
        <w:widowControl w:val="0"/>
        <w:shd w:val="clear" w:color="auto" w:fill="FFFFFF"/>
        <w:spacing w:after="0" w:line="240" w:lineRule="auto"/>
        <w:ind w:right="49"/>
        <w:jc w:val="both"/>
        <w:rPr>
          <w:rFonts w:ascii="Arial" w:eastAsia="Arial" w:hAnsi="Arial" w:cs="Arial"/>
          <w:sz w:val="20"/>
          <w:szCs w:val="20"/>
        </w:rPr>
      </w:pPr>
    </w:p>
    <w:p w14:paraId="0000021B" w14:textId="77777777" w:rsidR="002D32E1" w:rsidRPr="00082F8F" w:rsidRDefault="00F5743B">
      <w:pPr>
        <w:numPr>
          <w:ilvl w:val="0"/>
          <w:numId w:val="4"/>
        </w:numPr>
        <w:shd w:val="clear" w:color="auto" w:fill="FFFFFF"/>
        <w:spacing w:after="0"/>
        <w:jc w:val="both"/>
        <w:rPr>
          <w:b/>
          <w:sz w:val="20"/>
          <w:szCs w:val="20"/>
        </w:rPr>
      </w:pPr>
      <w:r w:rsidRPr="00082F8F">
        <w:rPr>
          <w:rFonts w:ascii="Arial" w:eastAsia="Arial" w:hAnsi="Arial" w:cs="Arial"/>
          <w:b/>
          <w:sz w:val="20"/>
          <w:szCs w:val="20"/>
        </w:rPr>
        <w:t>Nombre completo del usuario (alta y/o baja)</w:t>
      </w:r>
    </w:p>
    <w:p w14:paraId="0000021C" w14:textId="77777777" w:rsidR="002D32E1" w:rsidRPr="00082F8F" w:rsidRDefault="00F5743B">
      <w:pPr>
        <w:numPr>
          <w:ilvl w:val="0"/>
          <w:numId w:val="4"/>
        </w:numPr>
        <w:shd w:val="clear" w:color="auto" w:fill="FFFFFF"/>
        <w:spacing w:after="0"/>
        <w:jc w:val="both"/>
        <w:rPr>
          <w:b/>
          <w:sz w:val="20"/>
          <w:szCs w:val="20"/>
        </w:rPr>
      </w:pPr>
      <w:r w:rsidRPr="00082F8F">
        <w:rPr>
          <w:rFonts w:ascii="Arial" w:eastAsia="Arial" w:hAnsi="Arial" w:cs="Arial"/>
          <w:b/>
          <w:sz w:val="20"/>
          <w:szCs w:val="20"/>
        </w:rPr>
        <w:t>Copia simple de RFC (alta y/o baja)</w:t>
      </w:r>
    </w:p>
    <w:p w14:paraId="0000021D" w14:textId="77777777" w:rsidR="002D32E1" w:rsidRPr="00082F8F" w:rsidRDefault="00F5743B">
      <w:pPr>
        <w:numPr>
          <w:ilvl w:val="0"/>
          <w:numId w:val="4"/>
        </w:numPr>
        <w:shd w:val="clear" w:color="auto" w:fill="FFFFFF"/>
        <w:spacing w:after="0"/>
        <w:jc w:val="both"/>
        <w:rPr>
          <w:b/>
          <w:sz w:val="20"/>
          <w:szCs w:val="20"/>
        </w:rPr>
      </w:pPr>
      <w:r w:rsidRPr="00082F8F">
        <w:rPr>
          <w:rFonts w:ascii="Arial" w:eastAsia="Arial" w:hAnsi="Arial" w:cs="Arial"/>
          <w:b/>
          <w:sz w:val="20"/>
          <w:szCs w:val="20"/>
        </w:rPr>
        <w:t>Copia simple de CURP (alta y/o baja)</w:t>
      </w:r>
    </w:p>
    <w:p w14:paraId="0000021E" w14:textId="77777777" w:rsidR="002D32E1" w:rsidRPr="00082F8F" w:rsidRDefault="00F5743B">
      <w:pPr>
        <w:numPr>
          <w:ilvl w:val="0"/>
          <w:numId w:val="4"/>
        </w:numPr>
        <w:shd w:val="clear" w:color="auto" w:fill="FFFFFF"/>
        <w:spacing w:after="0"/>
        <w:jc w:val="both"/>
        <w:rPr>
          <w:b/>
          <w:sz w:val="20"/>
          <w:szCs w:val="20"/>
        </w:rPr>
      </w:pPr>
      <w:r w:rsidRPr="00082F8F">
        <w:rPr>
          <w:rFonts w:ascii="Arial" w:eastAsia="Arial" w:hAnsi="Arial" w:cs="Arial"/>
          <w:b/>
          <w:sz w:val="20"/>
          <w:szCs w:val="20"/>
        </w:rPr>
        <w:t>Copia simple de identificación oficial (alta y/o baja)</w:t>
      </w:r>
    </w:p>
    <w:p w14:paraId="0000021F"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20"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21" w14:textId="77777777" w:rsidR="002D32E1" w:rsidRPr="00082F8F" w:rsidRDefault="00F5743B">
      <w:pPr>
        <w:widowControl w:val="0"/>
        <w:shd w:val="clear" w:color="auto" w:fill="FFFFFF"/>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41. </w:t>
      </w:r>
      <w:r w:rsidRPr="00082F8F">
        <w:rPr>
          <w:rFonts w:ascii="Arial" w:eastAsia="Arial" w:hAnsi="Arial" w:cs="Arial"/>
          <w:sz w:val="20"/>
          <w:szCs w:val="20"/>
        </w:rPr>
        <w:t>Los Centros, Unidades de Verificación o Inspección, que entreguen al usuario el formato de pago de multa por verificación extemporánea con la finalidad de realizarlo en alguna de las instituciones bancarias señaladas en el mismo.</w:t>
      </w:r>
    </w:p>
    <w:p w14:paraId="00000222" w14:textId="77777777" w:rsidR="002D32E1" w:rsidRPr="00082F8F" w:rsidRDefault="002D32E1">
      <w:pPr>
        <w:widowControl w:val="0"/>
        <w:shd w:val="clear" w:color="auto" w:fill="FFFFFF"/>
        <w:spacing w:after="0" w:line="240" w:lineRule="auto"/>
        <w:ind w:right="49"/>
        <w:jc w:val="both"/>
        <w:rPr>
          <w:rFonts w:ascii="Arial" w:eastAsia="Arial" w:hAnsi="Arial" w:cs="Arial"/>
          <w:b/>
          <w:i/>
          <w:sz w:val="20"/>
          <w:szCs w:val="20"/>
        </w:rPr>
      </w:pPr>
    </w:p>
    <w:p w14:paraId="00000223"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Es obligación de los titulares mantener a su personal debidamente capacitado para esta actividad, evitando en todo momento que se generen documentos innecesarios.</w:t>
      </w:r>
    </w:p>
    <w:p w14:paraId="00000224"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25"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42. </w:t>
      </w:r>
      <w:r w:rsidRPr="00082F8F">
        <w:rPr>
          <w:rFonts w:ascii="Arial" w:eastAsia="Arial" w:hAnsi="Arial" w:cs="Arial"/>
          <w:sz w:val="20"/>
          <w:szCs w:val="20"/>
        </w:rPr>
        <w:t>En caso de que el usuario no realice el pago por concepto de verificación vehicular extemporánea, y aunado a ello realice el procedimiento de verificación, el Centro, Unidad de Verificación o Inspección, responderá de manera solidaria y deberá cubrir con recursos propios los montos omitidos detectados a través de la revisión y monitoreo que se practique a los certificados de verificación vehicular ingresados en los reportes mensuales y el certificado de la Secretaría. Los certificados que presenta el Centro, Unidad de Verificación o Inspección, en el reporte mensual deberán estar debidamente soportados con el original del certificado de verificación inmediato anterior o bien de ser el caso con el reporte del expediente electrónico de la plataforma digital de verificación vehicular debidamente sellado por la Secretaría, el formato de pago liquidado y carta factura en el caso de aplicar.</w:t>
      </w:r>
    </w:p>
    <w:p w14:paraId="00000226"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27" w14:textId="77777777" w:rsidR="002D32E1" w:rsidRPr="00082F8F" w:rsidRDefault="00F5743B">
      <w:pPr>
        <w:jc w:val="both"/>
        <w:rPr>
          <w:rFonts w:ascii="Arial" w:eastAsia="Arial" w:hAnsi="Arial" w:cs="Arial"/>
          <w:sz w:val="20"/>
          <w:szCs w:val="20"/>
        </w:rPr>
      </w:pPr>
      <w:r w:rsidRPr="00082F8F">
        <w:rPr>
          <w:rFonts w:ascii="Arial" w:eastAsia="Arial" w:hAnsi="Arial" w:cs="Arial"/>
          <w:sz w:val="20"/>
          <w:szCs w:val="20"/>
        </w:rPr>
        <w:lastRenderedPageBreak/>
        <w:t>De existir multas no cobradas por el Centro, Unidad de Verificación o Inspección, y de no ser liquidadas, se dará vista a la Procuraduría Fiscal del Gobierno del Estado de Hidalgo, para que actúe en el ámbito de su competencia. Así mismo, se iniciará el procedimiento de revocación.</w:t>
      </w:r>
    </w:p>
    <w:p w14:paraId="00000228"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29" w14:textId="77777777" w:rsidR="002D32E1" w:rsidRPr="00082F8F" w:rsidRDefault="00F5743B">
      <w:pPr>
        <w:widowControl w:val="0"/>
        <w:spacing w:after="0" w:line="240" w:lineRule="auto"/>
        <w:ind w:right="49"/>
        <w:jc w:val="both"/>
        <w:rPr>
          <w:rFonts w:ascii="Arial" w:eastAsia="Arial" w:hAnsi="Arial" w:cs="Arial"/>
          <w:sz w:val="20"/>
          <w:szCs w:val="20"/>
        </w:rPr>
      </w:pPr>
      <w:bookmarkStart w:id="30" w:name="_2bn6wsx" w:colFirst="0" w:colLast="0"/>
      <w:bookmarkEnd w:id="30"/>
      <w:r w:rsidRPr="00082F8F">
        <w:rPr>
          <w:rFonts w:ascii="Arial" w:eastAsia="Arial" w:hAnsi="Arial" w:cs="Arial"/>
          <w:b/>
          <w:sz w:val="20"/>
          <w:szCs w:val="20"/>
        </w:rPr>
        <w:t>43</w:t>
      </w:r>
      <w:r w:rsidRPr="00082F8F">
        <w:rPr>
          <w:rFonts w:ascii="Arial" w:eastAsia="Arial" w:hAnsi="Arial" w:cs="Arial"/>
          <w:sz w:val="20"/>
          <w:szCs w:val="20"/>
        </w:rPr>
        <w:t xml:space="preserve">. El Centro, Unidad de Verificación o Inspección, colocará en el acceso y área de espera los costos respectivos en pesos, observando en todo momento lo dispuesto en el manual de imagen interior y exterior. </w:t>
      </w:r>
    </w:p>
    <w:p w14:paraId="0000022A"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2B" w14:textId="0286DEC0"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44</w:t>
      </w:r>
      <w:r w:rsidRPr="00082F8F">
        <w:rPr>
          <w:rFonts w:ascii="Arial" w:eastAsia="Arial" w:hAnsi="Arial" w:cs="Arial"/>
          <w:sz w:val="20"/>
          <w:szCs w:val="20"/>
        </w:rPr>
        <w:t>. De no contar con el sistema de cobro de multas</w:t>
      </w:r>
      <w:r w:rsidRPr="00082F8F">
        <w:rPr>
          <w:rFonts w:ascii="Arial" w:eastAsia="Arial" w:hAnsi="Arial" w:cs="Arial"/>
          <w:sz w:val="20"/>
          <w:szCs w:val="20"/>
        </w:rPr>
        <w:t xml:space="preserve"> en efectivo y por medio de terminal </w:t>
      </w:r>
      <w:proofErr w:type="gramStart"/>
      <w:r w:rsidRPr="00082F8F">
        <w:rPr>
          <w:rFonts w:ascii="Arial" w:eastAsia="Arial" w:hAnsi="Arial" w:cs="Arial"/>
          <w:sz w:val="20"/>
          <w:szCs w:val="20"/>
        </w:rPr>
        <w:t>bancaria</w:t>
      </w:r>
      <w:proofErr w:type="gramEnd"/>
      <w:r w:rsidRPr="00082F8F">
        <w:rPr>
          <w:rFonts w:ascii="Arial" w:eastAsia="Arial" w:hAnsi="Arial" w:cs="Arial"/>
          <w:sz w:val="20"/>
          <w:szCs w:val="20"/>
        </w:rPr>
        <w:t xml:space="preserve"> </w:t>
      </w:r>
      <w:r w:rsidRPr="00082F8F">
        <w:rPr>
          <w:rFonts w:ascii="Arial" w:eastAsia="Arial" w:hAnsi="Arial" w:cs="Arial"/>
          <w:sz w:val="20"/>
          <w:szCs w:val="20"/>
        </w:rPr>
        <w:t>así co</w:t>
      </w:r>
      <w:r w:rsidR="007154C0" w:rsidRPr="00082F8F">
        <w:rPr>
          <w:rFonts w:ascii="Arial" w:eastAsia="Arial" w:hAnsi="Arial" w:cs="Arial"/>
          <w:sz w:val="20"/>
          <w:szCs w:val="20"/>
        </w:rPr>
        <w:t>m</w:t>
      </w:r>
      <w:r w:rsidRPr="00082F8F">
        <w:rPr>
          <w:rFonts w:ascii="Arial" w:eastAsia="Arial" w:hAnsi="Arial" w:cs="Arial"/>
          <w:sz w:val="20"/>
          <w:szCs w:val="20"/>
        </w:rPr>
        <w:t xml:space="preserve">o la </w:t>
      </w:r>
      <w:r w:rsidRPr="00082F8F">
        <w:rPr>
          <w:rFonts w:ascii="Arial" w:eastAsia="Arial" w:hAnsi="Arial" w:cs="Arial"/>
          <w:sz w:val="20"/>
          <w:szCs w:val="20"/>
        </w:rPr>
        <w:t>expedición de formato y con las condiciones adecuadas para su funcionalidad, le será suspendido al Centro, Unidad de Verificación o Inspección, la línea o líneas, y se iniciará el procedimiento de revocación.</w:t>
      </w:r>
    </w:p>
    <w:p w14:paraId="0000022C"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2D" w14:textId="77777777" w:rsidR="002D32E1" w:rsidRPr="00082F8F" w:rsidRDefault="00F5743B">
      <w:pPr>
        <w:widowControl w:val="0"/>
        <w:spacing w:after="0" w:line="240" w:lineRule="auto"/>
        <w:ind w:right="49"/>
        <w:jc w:val="both"/>
        <w:rPr>
          <w:rFonts w:ascii="Arial" w:eastAsia="Arial" w:hAnsi="Arial" w:cs="Arial"/>
          <w:sz w:val="20"/>
          <w:szCs w:val="20"/>
        </w:rPr>
      </w:pPr>
      <w:bookmarkStart w:id="31" w:name="_qsh70q" w:colFirst="0" w:colLast="0"/>
      <w:bookmarkEnd w:id="31"/>
      <w:r w:rsidRPr="00082F8F">
        <w:rPr>
          <w:rFonts w:ascii="Arial" w:eastAsia="Arial" w:hAnsi="Arial" w:cs="Arial"/>
          <w:b/>
          <w:sz w:val="20"/>
          <w:szCs w:val="20"/>
        </w:rPr>
        <w:t xml:space="preserve">45. </w:t>
      </w:r>
      <w:r w:rsidRPr="00082F8F">
        <w:rPr>
          <w:rFonts w:ascii="Arial" w:eastAsia="Arial" w:hAnsi="Arial" w:cs="Arial"/>
          <w:sz w:val="20"/>
          <w:szCs w:val="20"/>
        </w:rPr>
        <w:t>Queda bajo responsabilidad del Titular la expedición de formatos de pago por concepto de multas. Si se documenta el mal uso en la expedición de formatos de pago, de la página web del portal tributario de la Secretaría de Finanzas Públicas del Estado de Hidalgo se dará vista a la autoridad competente para los fines a que haya lugar. Independientemente, se iniciará el procedimiento de revocación.</w:t>
      </w:r>
    </w:p>
    <w:p w14:paraId="0000022E"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2F"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TÍTULO QUINTO</w:t>
      </w:r>
    </w:p>
    <w:p w14:paraId="00000230"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VIGILANCIA Y SUPERVISIÓN</w:t>
      </w:r>
    </w:p>
    <w:p w14:paraId="00000231"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CAPÍTULO I</w:t>
      </w:r>
    </w:p>
    <w:p w14:paraId="00000232" w14:textId="77777777" w:rsidR="002D32E1" w:rsidRPr="00082F8F" w:rsidRDefault="00F5743B">
      <w:pPr>
        <w:spacing w:after="0"/>
        <w:jc w:val="center"/>
        <w:rPr>
          <w:rFonts w:ascii="Arial" w:eastAsia="Arial" w:hAnsi="Arial" w:cs="Arial"/>
          <w:b/>
          <w:sz w:val="20"/>
          <w:szCs w:val="20"/>
        </w:rPr>
      </w:pPr>
      <w:r w:rsidRPr="00082F8F">
        <w:rPr>
          <w:rFonts w:ascii="Arial" w:eastAsia="Arial" w:hAnsi="Arial" w:cs="Arial"/>
          <w:b/>
          <w:sz w:val="20"/>
          <w:szCs w:val="20"/>
        </w:rPr>
        <w:t>VISITAS</w:t>
      </w:r>
    </w:p>
    <w:p w14:paraId="00000233" w14:textId="77777777" w:rsidR="002D32E1" w:rsidRPr="00082F8F" w:rsidRDefault="002D32E1">
      <w:pPr>
        <w:spacing w:after="0"/>
        <w:jc w:val="center"/>
        <w:rPr>
          <w:rFonts w:ascii="Arial" w:eastAsia="Arial" w:hAnsi="Arial" w:cs="Arial"/>
          <w:b/>
          <w:sz w:val="20"/>
          <w:szCs w:val="20"/>
        </w:rPr>
      </w:pPr>
    </w:p>
    <w:p w14:paraId="00000234"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46. </w:t>
      </w:r>
      <w:r w:rsidRPr="00082F8F">
        <w:rPr>
          <w:rFonts w:ascii="Arial" w:eastAsia="Arial" w:hAnsi="Arial" w:cs="Arial"/>
          <w:sz w:val="20"/>
          <w:szCs w:val="20"/>
        </w:rPr>
        <w:t>Las visitas, tienen por objeto confirmar el cumplimiento de la normatividad establecida en las Normas Oficiales Mexicanas, la Ley para la Protección al Ambiente del Estado de Hidalgo, Lineamientos Normativos y el Programa de Verificación Vehicular</w:t>
      </w:r>
      <w:r w:rsidRPr="00082F8F">
        <w:rPr>
          <w:rFonts w:ascii="Arial" w:eastAsia="Arial" w:hAnsi="Arial" w:cs="Arial"/>
          <w:sz w:val="20"/>
          <w:szCs w:val="20"/>
        </w:rPr>
        <w:t xml:space="preserve"> vigentes</w:t>
      </w:r>
      <w:r w:rsidRPr="00082F8F">
        <w:rPr>
          <w:rFonts w:ascii="Arial" w:eastAsia="Arial" w:hAnsi="Arial" w:cs="Arial"/>
          <w:sz w:val="20"/>
          <w:szCs w:val="20"/>
        </w:rPr>
        <w:t xml:space="preserve">, por lo que la Secretaría, realizará visitas técnicas de supervisión o de revisión de documentos, la que se designará mediante oficio donde se nombrará al personal que las practicará, el motivo de éstas, el día y hora de su realización. Éstas se llevarán a cabo </w:t>
      </w:r>
      <w:r w:rsidRPr="00082F8F">
        <w:rPr>
          <w:rFonts w:ascii="Arial" w:eastAsia="Arial" w:hAnsi="Arial" w:cs="Arial"/>
          <w:b/>
          <w:sz w:val="20"/>
          <w:szCs w:val="20"/>
        </w:rPr>
        <w:t>sin previo aviso</w:t>
      </w:r>
      <w:r w:rsidRPr="00082F8F">
        <w:rPr>
          <w:rFonts w:ascii="Arial" w:eastAsia="Arial" w:hAnsi="Arial" w:cs="Arial"/>
          <w:sz w:val="20"/>
          <w:szCs w:val="20"/>
        </w:rPr>
        <w:t xml:space="preserve"> al Centro, Unidad de Verificación o Inspección; por lo que el personal de estas, incluyendo el personal de seguridad, deberá de abstenerse de realizar actos que impidan o dificulten la realización de estas visitas.</w:t>
      </w:r>
    </w:p>
    <w:p w14:paraId="0000023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36" w14:textId="77777777" w:rsidR="002D32E1" w:rsidRPr="00082F8F" w:rsidRDefault="00F5743B">
      <w:pPr>
        <w:widowControl w:val="0"/>
        <w:spacing w:after="0" w:line="240" w:lineRule="auto"/>
        <w:ind w:right="49"/>
        <w:jc w:val="both"/>
        <w:rPr>
          <w:rFonts w:ascii="Arial" w:eastAsia="Arial" w:hAnsi="Arial" w:cs="Arial"/>
          <w:b/>
          <w:sz w:val="20"/>
          <w:szCs w:val="20"/>
        </w:rPr>
      </w:pPr>
      <w:bookmarkStart w:id="32" w:name="_3as4poj" w:colFirst="0" w:colLast="0"/>
      <w:bookmarkEnd w:id="32"/>
      <w:r w:rsidRPr="00082F8F">
        <w:rPr>
          <w:rFonts w:ascii="Arial" w:eastAsia="Arial" w:hAnsi="Arial" w:cs="Arial"/>
          <w:sz w:val="20"/>
          <w:szCs w:val="20"/>
        </w:rPr>
        <w:t xml:space="preserve">En el desarrollo de la visita técnica, de inspección, supervisión o revisión de documentos, el servidor público comisionado se identificará ante el Titular o Representante Legal o Responsable Técnico, </w:t>
      </w:r>
      <w:r w:rsidRPr="00082F8F">
        <w:rPr>
          <w:rFonts w:ascii="Arial" w:eastAsia="Arial" w:hAnsi="Arial" w:cs="Arial"/>
          <w:b/>
          <w:sz w:val="20"/>
          <w:szCs w:val="20"/>
        </w:rPr>
        <w:t>éste último, siempre y cuando cuente con el documento que lo faculte para la atención de diligencias o visitas, expedido por el titular e ingresado a la Secretaría.</w:t>
      </w:r>
    </w:p>
    <w:p w14:paraId="00000237"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38"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El comisionado informará el motivo de la visita y mostrará la orden de inspección, orden de visita técnica, de supervisión o de revisión de documentos, del cual deberá dejar copia y recabar la firma de recibido, acto seguido se procederá al desarrollo de la visita y levantamiento del acta correspondiente.</w:t>
      </w:r>
    </w:p>
    <w:p w14:paraId="00000239"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3A" w14:textId="77777777" w:rsidR="002D32E1" w:rsidRPr="00082F8F" w:rsidRDefault="00F5743B">
      <w:pPr>
        <w:widowControl w:val="0"/>
        <w:spacing w:after="0" w:line="240" w:lineRule="auto"/>
        <w:ind w:right="49"/>
        <w:jc w:val="both"/>
        <w:rPr>
          <w:rFonts w:ascii="Arial" w:eastAsia="Arial" w:hAnsi="Arial" w:cs="Arial"/>
          <w:sz w:val="20"/>
          <w:szCs w:val="20"/>
        </w:rPr>
      </w:pPr>
      <w:bookmarkStart w:id="33" w:name="_1pxezwc" w:colFirst="0" w:colLast="0"/>
      <w:bookmarkEnd w:id="33"/>
      <w:r w:rsidRPr="00082F8F">
        <w:rPr>
          <w:rFonts w:ascii="Arial" w:eastAsia="Arial" w:hAnsi="Arial" w:cs="Arial"/>
          <w:b/>
          <w:sz w:val="20"/>
          <w:szCs w:val="20"/>
        </w:rPr>
        <w:t xml:space="preserve">47. </w:t>
      </w:r>
      <w:r w:rsidRPr="00082F8F">
        <w:rPr>
          <w:rFonts w:ascii="Arial" w:eastAsia="Arial" w:hAnsi="Arial" w:cs="Arial"/>
          <w:sz w:val="20"/>
          <w:szCs w:val="20"/>
        </w:rPr>
        <w:t>El personal del Centro, Unidad de Verificación o Inspección, se obliga a permitir el acceso inmediato al servidor público comisionado al lugar o lugares objeto de la visita, a sus áreas y demás instalaciones en él, incluyendo el acceso irrestricto a la documentación y demás fuentes de información que éstos estimen necesaria para el cumplimiento de sus funciones.</w:t>
      </w:r>
      <w:r w:rsidRPr="00082F8F">
        <w:rPr>
          <w:rFonts w:ascii="Arial" w:eastAsia="Arial" w:hAnsi="Arial" w:cs="Arial"/>
          <w:b/>
          <w:sz w:val="20"/>
          <w:szCs w:val="20"/>
        </w:rPr>
        <w:t xml:space="preserve"> </w:t>
      </w:r>
    </w:p>
    <w:p w14:paraId="0000023B"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23C"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En la documentación a que se refiere el párrafo anterior, queda comprendida de manera enunciativa mas no limitativa, la información general o específica contenida en informes, registros, libros de actas, auxiliares, correspondencia, sistemas automatizados de procesamiento y conservación de datos, incluyendo cualesquiera otros procedimientos técnicos establecidos para ese objeto, ya sean archivos magnéticos o documentos microfilmados, digitalizados o grabados, y procedimientos ópticos para su consulta o de cualquier otra naturaleza.  </w:t>
      </w:r>
    </w:p>
    <w:p w14:paraId="0000023D"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3E" w14:textId="77777777" w:rsidR="002D32E1" w:rsidRPr="00082F8F" w:rsidRDefault="002D32E1">
      <w:pPr>
        <w:jc w:val="center"/>
        <w:rPr>
          <w:rFonts w:ascii="Arial" w:eastAsia="Arial" w:hAnsi="Arial" w:cs="Arial"/>
          <w:b/>
          <w:sz w:val="20"/>
          <w:szCs w:val="20"/>
        </w:rPr>
      </w:pPr>
    </w:p>
    <w:p w14:paraId="0000023F"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CAPÍTULO II</w:t>
      </w:r>
    </w:p>
    <w:p w14:paraId="00000240"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MONITOREO EN TIEMPO REAL</w:t>
      </w:r>
    </w:p>
    <w:p w14:paraId="00000241" w14:textId="77777777" w:rsidR="002D32E1" w:rsidRPr="00082F8F" w:rsidRDefault="002D32E1">
      <w:pPr>
        <w:widowControl w:val="0"/>
        <w:spacing w:after="0" w:line="240" w:lineRule="auto"/>
        <w:ind w:right="49"/>
        <w:jc w:val="center"/>
        <w:rPr>
          <w:rFonts w:ascii="Arial" w:eastAsia="Arial" w:hAnsi="Arial" w:cs="Arial"/>
          <w:b/>
          <w:sz w:val="20"/>
          <w:szCs w:val="20"/>
        </w:rPr>
      </w:pPr>
    </w:p>
    <w:p w14:paraId="00000242"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48. </w:t>
      </w:r>
      <w:r w:rsidRPr="00082F8F">
        <w:rPr>
          <w:rFonts w:ascii="Arial" w:eastAsia="Arial" w:hAnsi="Arial" w:cs="Arial"/>
          <w:sz w:val="20"/>
          <w:szCs w:val="20"/>
        </w:rPr>
        <w:t xml:space="preserve">El sistema de monitoreo en tiempo real, implementado para la vigilancia de la operación de la Red Estatal de Centro, Unidad de Verificación o Inspección Vehicular, transmitiendo en forma continua e ininterrumpida </w:t>
      </w:r>
      <w:r w:rsidRPr="00082F8F">
        <w:rPr>
          <w:rFonts w:ascii="Arial" w:eastAsia="Arial" w:hAnsi="Arial" w:cs="Arial"/>
          <w:sz w:val="20"/>
          <w:szCs w:val="20"/>
        </w:rPr>
        <w:lastRenderedPageBreak/>
        <w:t>durante el lapso de tiempo en que se encuentre prestando el servicio al usuario.</w:t>
      </w:r>
    </w:p>
    <w:p w14:paraId="00000243"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44" w14:textId="5D8CDE1A" w:rsidR="002D32E1" w:rsidRPr="00082F8F" w:rsidRDefault="00F5743B">
      <w:pPr>
        <w:widowControl w:val="0"/>
        <w:spacing w:after="0" w:line="240" w:lineRule="auto"/>
        <w:ind w:right="49"/>
        <w:jc w:val="both"/>
        <w:rPr>
          <w:rFonts w:ascii="Arial" w:eastAsia="Arial" w:hAnsi="Arial" w:cs="Arial"/>
          <w:sz w:val="20"/>
          <w:szCs w:val="20"/>
        </w:rPr>
      </w:pPr>
      <w:bookmarkStart w:id="34" w:name="_49x2ik5" w:colFirst="0" w:colLast="0"/>
      <w:bookmarkEnd w:id="34"/>
      <w:r w:rsidRPr="00082F8F">
        <w:rPr>
          <w:rFonts w:ascii="Arial" w:eastAsia="Arial" w:hAnsi="Arial" w:cs="Arial"/>
          <w:b/>
          <w:sz w:val="20"/>
          <w:szCs w:val="20"/>
        </w:rPr>
        <w:t xml:space="preserve">49. </w:t>
      </w:r>
      <w:r w:rsidRPr="00082F8F">
        <w:rPr>
          <w:rFonts w:ascii="Arial" w:eastAsia="Arial" w:hAnsi="Arial" w:cs="Arial"/>
          <w:sz w:val="20"/>
          <w:szCs w:val="20"/>
        </w:rPr>
        <w:t>El reporte emitido por el sistema de monitoreo en tiempo real se denominará expediente electrónico; la finalidad de éste, es llevar a cabo el reporte detallado en tiempo real segundo por segundo (</w:t>
      </w:r>
      <w:proofErr w:type="spellStart"/>
      <w:r w:rsidRPr="00082F8F">
        <w:rPr>
          <w:rFonts w:ascii="Arial" w:eastAsia="Arial" w:hAnsi="Arial" w:cs="Arial"/>
          <w:sz w:val="20"/>
          <w:szCs w:val="20"/>
        </w:rPr>
        <w:t>SPS</w:t>
      </w:r>
      <w:proofErr w:type="spellEnd"/>
      <w:r w:rsidRPr="00082F8F">
        <w:rPr>
          <w:rFonts w:ascii="Arial" w:eastAsia="Arial" w:hAnsi="Arial" w:cs="Arial"/>
          <w:sz w:val="20"/>
          <w:szCs w:val="20"/>
        </w:rPr>
        <w:t>) del proceso de verificación; en el cual deberá apreciarse las fluctuaciones de los gases medidos; en caso de que dicha prueba se genere como aprobada y no se presenten las fluctuaciones en las gráficas, se considerará falta grave y se dará inicio al procedimiento administrativo de revocación de la autorización para la operación del Centro, Unidad de Verificación o Inspección</w:t>
      </w:r>
      <w:r w:rsidRPr="00082F8F">
        <w:rPr>
          <w:rFonts w:ascii="Arial" w:eastAsia="Arial" w:hAnsi="Arial" w:cs="Arial"/>
          <w:sz w:val="20"/>
          <w:szCs w:val="20"/>
        </w:rPr>
        <w:t>.</w:t>
      </w:r>
    </w:p>
    <w:p w14:paraId="00000245"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46"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sz w:val="20"/>
          <w:szCs w:val="20"/>
        </w:rPr>
        <w:t>Las lecturas de la estación meteorológica centralizada visualizadas en el display, deberán ser iguales a los registros que obren en el sistema para la prueba que se lleva a cabo, la estación meteorológica deberá estar instalada en el área de verificación, a dos metros y medio de altura.</w:t>
      </w:r>
    </w:p>
    <w:p w14:paraId="00000247"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48"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TÍTULO SEXTO</w:t>
      </w:r>
    </w:p>
    <w:p w14:paraId="00000249"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TERMINACIÓN DE OPERACIÓN DE LOS CENTROS DE VERIFICACIÓN VEHICULAR, UNIDADES DE VERIFICACIÓN VEHICULAR</w:t>
      </w:r>
      <w:r w:rsidRPr="00082F8F">
        <w:t xml:space="preserve"> </w:t>
      </w:r>
      <w:r w:rsidRPr="00082F8F">
        <w:rPr>
          <w:rFonts w:ascii="Arial" w:eastAsia="Arial" w:hAnsi="Arial" w:cs="Arial"/>
          <w:b/>
          <w:sz w:val="20"/>
          <w:szCs w:val="20"/>
        </w:rPr>
        <w:t>O UNIDAD DE INSPECCIÓN VEHICULAR</w:t>
      </w:r>
    </w:p>
    <w:p w14:paraId="0000024A"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CAPÍTULO I</w:t>
      </w:r>
    </w:p>
    <w:p w14:paraId="0000024B"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SUCESIÓN</w:t>
      </w:r>
    </w:p>
    <w:p w14:paraId="0000024C"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50. </w:t>
      </w:r>
      <w:r w:rsidRPr="00082F8F">
        <w:rPr>
          <w:rFonts w:ascii="Arial" w:eastAsia="Arial" w:hAnsi="Arial" w:cs="Arial"/>
          <w:sz w:val="20"/>
          <w:szCs w:val="20"/>
        </w:rPr>
        <w:t xml:space="preserve">En caso de fallecimiento de la persona titular (persona física) de la autorización para operar el Centro, Unidad de Verificación o Inspección; </w:t>
      </w:r>
      <w:r w:rsidRPr="00082F8F">
        <w:rPr>
          <w:rFonts w:ascii="Arial" w:eastAsia="Arial" w:hAnsi="Arial" w:cs="Arial"/>
          <w:b/>
          <w:sz w:val="20"/>
          <w:szCs w:val="20"/>
        </w:rPr>
        <w:t>no podrá incorporarse dentro de la sucesión</w:t>
      </w:r>
      <w:r w:rsidRPr="00082F8F">
        <w:rPr>
          <w:rFonts w:ascii="Arial" w:eastAsia="Arial" w:hAnsi="Arial" w:cs="Arial"/>
          <w:sz w:val="20"/>
          <w:szCs w:val="20"/>
        </w:rPr>
        <w:t xml:space="preserve">, ya que la autorización para operar un Centro, Unidad de Verificación o Inspección , </w:t>
      </w:r>
      <w:r w:rsidRPr="00082F8F">
        <w:rPr>
          <w:rFonts w:ascii="Arial" w:eastAsia="Arial" w:hAnsi="Arial" w:cs="Arial"/>
          <w:b/>
          <w:sz w:val="20"/>
          <w:szCs w:val="20"/>
        </w:rPr>
        <w:t>no constituye un derecho real que ingrese en el patrimonio de los concesionarios ya que por su propia naturaleza son bienes de dominio del poder público</w:t>
      </w:r>
      <w:r w:rsidRPr="00082F8F">
        <w:rPr>
          <w:rFonts w:ascii="Arial" w:eastAsia="Arial" w:hAnsi="Arial" w:cs="Arial"/>
          <w:sz w:val="20"/>
          <w:szCs w:val="20"/>
        </w:rPr>
        <w:t xml:space="preserve">, es decir, no tiene las características que el Derecho Civil señala a los derechos derivados de la propiedad, razón por la cual no se comprenden dentro de la masa hereditaria del de </w:t>
      </w:r>
      <w:proofErr w:type="spellStart"/>
      <w:r w:rsidRPr="00082F8F">
        <w:rPr>
          <w:rFonts w:ascii="Arial" w:eastAsia="Arial" w:hAnsi="Arial" w:cs="Arial"/>
          <w:sz w:val="20"/>
          <w:szCs w:val="20"/>
        </w:rPr>
        <w:t>cujus</w:t>
      </w:r>
      <w:proofErr w:type="spellEnd"/>
      <w:r w:rsidRPr="00082F8F">
        <w:rPr>
          <w:rFonts w:ascii="Arial" w:eastAsia="Arial" w:hAnsi="Arial" w:cs="Arial"/>
          <w:sz w:val="20"/>
          <w:szCs w:val="20"/>
        </w:rPr>
        <w:t>, siendo improcedente que se ostente que el título de concesión sea transmisible por herencia, lo anterior por ser correlativo a los artículos 840 y 842 del Código Civil para el Estado de Hidalgo vigente, por lo que se tendrán por terminadas las operaciones del Centro, Unidad de Verificación o Inspección  y al momento en que le sea notificado a la Secretaría o en su caso sea de su conocimiento por cualquier medio el fallecimiento de la persona a quien se otorgó la autorización para operar; deberá acudir personal de la Secretaría a las instalaciones del Centro, Unidad de Verificación o Inspección a recoger el equipo que en comodato se otorgó para las funciones del mismo.</w:t>
      </w:r>
    </w:p>
    <w:p w14:paraId="0000024D"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4E"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CAPITULO II</w:t>
      </w:r>
    </w:p>
    <w:p w14:paraId="0000024F"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REVOCACIÓN</w:t>
      </w:r>
    </w:p>
    <w:p w14:paraId="00000250"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251" w14:textId="77777777" w:rsidR="002D32E1" w:rsidRPr="00082F8F" w:rsidRDefault="00F5743B">
      <w:pPr>
        <w:widowControl w:val="0"/>
        <w:spacing w:after="0" w:line="240" w:lineRule="auto"/>
        <w:ind w:right="49"/>
        <w:jc w:val="both"/>
        <w:rPr>
          <w:rFonts w:ascii="Arial" w:eastAsia="Arial" w:hAnsi="Arial" w:cs="Arial"/>
          <w:sz w:val="20"/>
          <w:szCs w:val="20"/>
        </w:rPr>
      </w:pPr>
      <w:bookmarkStart w:id="35" w:name="_2p2csry" w:colFirst="0" w:colLast="0"/>
      <w:bookmarkEnd w:id="35"/>
      <w:r w:rsidRPr="00082F8F">
        <w:rPr>
          <w:rFonts w:ascii="Arial" w:eastAsia="Arial" w:hAnsi="Arial" w:cs="Arial"/>
          <w:b/>
          <w:sz w:val="20"/>
          <w:szCs w:val="20"/>
        </w:rPr>
        <w:t xml:space="preserve">51. </w:t>
      </w:r>
      <w:r w:rsidRPr="00082F8F">
        <w:rPr>
          <w:rFonts w:ascii="Arial" w:eastAsia="Arial" w:hAnsi="Arial" w:cs="Arial"/>
          <w:sz w:val="20"/>
          <w:szCs w:val="20"/>
        </w:rPr>
        <w:t>El procedimiento de revocación, dará inicio por encontrarse en una de las siguientes causas debidamente acreditadas ante esta Secretaría:</w:t>
      </w:r>
    </w:p>
    <w:p w14:paraId="00000252"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53"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se compruebe</w:t>
      </w:r>
      <w:r w:rsidRPr="00082F8F">
        <w:t xml:space="preserve"> </w:t>
      </w:r>
      <w:r w:rsidRPr="00082F8F">
        <w:rPr>
          <w:rFonts w:ascii="Arial" w:eastAsia="Arial" w:hAnsi="Arial" w:cs="Arial"/>
          <w:sz w:val="20"/>
          <w:szCs w:val="20"/>
        </w:rPr>
        <w:t xml:space="preserve">que el titular o personal del Centro, Unidad de Verificación o Inspección, </w:t>
      </w:r>
      <w:r w:rsidRPr="00082F8F">
        <w:rPr>
          <w:rFonts w:ascii="Arial" w:eastAsia="Arial" w:hAnsi="Arial" w:cs="Arial"/>
          <w:b/>
          <w:sz w:val="20"/>
          <w:szCs w:val="20"/>
        </w:rPr>
        <w:t>otorgue certificados de verificación, sin someter el vehículo a las pruebas de verificación correspondientes</w:t>
      </w:r>
      <w:r w:rsidRPr="00082F8F">
        <w:rPr>
          <w:rFonts w:ascii="Arial" w:eastAsia="Arial" w:hAnsi="Arial" w:cs="Arial"/>
          <w:sz w:val="20"/>
          <w:szCs w:val="20"/>
        </w:rPr>
        <w:t>;</w:t>
      </w:r>
    </w:p>
    <w:p w14:paraId="00000254"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 xml:space="preserve">Cuando se compruebe por cualquier medio probatorio el cobro de </w:t>
      </w:r>
      <w:r w:rsidRPr="00082F8F">
        <w:rPr>
          <w:rFonts w:ascii="Arial" w:eastAsia="Arial" w:hAnsi="Arial" w:cs="Arial"/>
          <w:b/>
          <w:sz w:val="20"/>
          <w:szCs w:val="20"/>
        </w:rPr>
        <w:t>tarifas o conceptos no autorizados por la Secretaría</w:t>
      </w:r>
      <w:r w:rsidRPr="00082F8F">
        <w:rPr>
          <w:rFonts w:ascii="Arial" w:eastAsia="Arial" w:hAnsi="Arial" w:cs="Arial"/>
          <w:sz w:val="20"/>
          <w:szCs w:val="20"/>
        </w:rPr>
        <w:t>;</w:t>
      </w:r>
    </w:p>
    <w:p w14:paraId="00000255"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 xml:space="preserve">Cuando se compruebe que el titular o personal del Centro, Unidad de Verificación o Inspección, </w:t>
      </w:r>
      <w:r w:rsidRPr="00082F8F">
        <w:rPr>
          <w:rFonts w:ascii="Arial" w:eastAsia="Arial" w:hAnsi="Arial" w:cs="Arial"/>
          <w:b/>
          <w:sz w:val="20"/>
          <w:szCs w:val="20"/>
        </w:rPr>
        <w:t>ofrece dinero al personal de la Secretaría para obtener un beneficio</w:t>
      </w:r>
      <w:r w:rsidRPr="00082F8F">
        <w:rPr>
          <w:rFonts w:ascii="Arial" w:eastAsia="Arial" w:hAnsi="Arial" w:cs="Arial"/>
          <w:sz w:val="20"/>
          <w:szCs w:val="20"/>
        </w:rPr>
        <w:t>;</w:t>
      </w:r>
    </w:p>
    <w:p w14:paraId="00000256"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se adicione o permita adicionar carga o pasajeros al vehículo en prueba de verificación, para alterar el resultado;</w:t>
      </w:r>
    </w:p>
    <w:p w14:paraId="00000257"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b/>
          <w:sz w:val="20"/>
          <w:szCs w:val="20"/>
        </w:rPr>
        <w:t>Suplantar un vehículo</w:t>
      </w:r>
      <w:r w:rsidRPr="00082F8F">
        <w:rPr>
          <w:rFonts w:ascii="Arial" w:eastAsia="Arial" w:hAnsi="Arial" w:cs="Arial"/>
          <w:sz w:val="20"/>
          <w:szCs w:val="20"/>
        </w:rPr>
        <w:t>, que, por sus condiciones mecánicas, no esté en posibilidades de obtener un resultado aprobatorio, con otro que, si lo obtenga, del cual los datos no correspondan a la información de la tarjeta de circulación que se captura con el vehículo que se encuentra en prueba en la línea de verificación;</w:t>
      </w:r>
    </w:p>
    <w:p w14:paraId="00000258"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 xml:space="preserve">De encontrarse o ser entregado a la Secretaría por algún usuario, Centro, Unidad de Verificación o Inspección u otro medio, hologramas en mano, es decir, que </w:t>
      </w:r>
      <w:r w:rsidRPr="00082F8F">
        <w:rPr>
          <w:rFonts w:ascii="Arial" w:eastAsia="Arial" w:hAnsi="Arial" w:cs="Arial"/>
          <w:b/>
          <w:sz w:val="20"/>
          <w:szCs w:val="20"/>
        </w:rPr>
        <w:t>el holograma no fue colocado al vehículo al que se le realizó la prueba</w:t>
      </w:r>
      <w:r w:rsidRPr="00082F8F">
        <w:rPr>
          <w:rFonts w:ascii="Arial" w:eastAsia="Arial" w:hAnsi="Arial" w:cs="Arial"/>
          <w:sz w:val="20"/>
          <w:szCs w:val="20"/>
        </w:rPr>
        <w:t>;</w:t>
      </w:r>
    </w:p>
    <w:p w14:paraId="00000259"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el personal del Centro, Unidad de Verificación o Inspección, haga uso indebido o realice alteración de la papelería oficial otorgada por la Secretaría;</w:t>
      </w:r>
    </w:p>
    <w:p w14:paraId="0000025A"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el Centro, Unidad de Verificación o Inspección, se encuentre operando con equipo, software de verificación vehicular o plataforma digital de verificación, no autorizado por la Secretaría;</w:t>
      </w:r>
    </w:p>
    <w:p w14:paraId="0000025B"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lastRenderedPageBreak/>
        <w:t>Cuando el Centro, Unidad de Verificación o Inspección desvíe, modifique, adicione o altere el sistema analizador de gases para puentear las pruebas de emisiones de los vehículos;</w:t>
      </w:r>
    </w:p>
    <w:p w14:paraId="0000025C"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el Centro, Unidad de Verificación o Inspección, imprima certificados de verificación vehicular a través de medios o sistemas no autorizados por la Secretaría;</w:t>
      </w:r>
    </w:p>
    <w:p w14:paraId="0000025D"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la prueba de verificación vehicular aprobada o rechazada no esté registrada en la plataforma digital de verificación vehicular;</w:t>
      </w:r>
    </w:p>
    <w:p w14:paraId="0000025E"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se detecte o identifique un certificado de verificación vehicular reportado como robado, cancelado o no asignado a ningún vehículo en la plataforma digital de verificación y que éste haya sido impreso y entregado al usuario automovilista;</w:t>
      </w:r>
    </w:p>
    <w:p w14:paraId="0000025F"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realice la modificación intencional al equipo de verificación vehicular con la finalidad de alterar el resultado;</w:t>
      </w:r>
    </w:p>
    <w:p w14:paraId="00000260"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Retirar, mover, o manipular la sonda y/o pipeta durante el proceso de verificación;</w:t>
      </w:r>
    </w:p>
    <w:p w14:paraId="00000261"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Aplicación de carga indebida o nula a vehículos en el proceso de verificación vehicular bajo protocolo dinámico;</w:t>
      </w:r>
    </w:p>
    <w:p w14:paraId="00000262"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Instalación y/o falta de mangueras o de cualquier otro elemento no contemplado en los planos autorizados por la Secretaría o presentados por los responsables de los Centros de Verificación, que pueda alterar el buen funcionamiento del Centro de Verificación.</w:t>
      </w:r>
    </w:p>
    <w:p w14:paraId="00000263"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El uso de gas de procedencia distinta al motor del vehículo que se encuentre verificando;</w:t>
      </w:r>
    </w:p>
    <w:p w14:paraId="00000264"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Si del análisis remoto se desprende que el Centro de Verificación se encuentra incumpliendo con su correcta operación;</w:t>
      </w:r>
    </w:p>
    <w:p w14:paraId="00000265"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Direccionar al usuario del servicio de verificación vehicular a talleres mecánicos, de sustitución de convertidores catalíticos o cualquier otro negocio con la finalidad de que en ese establecimiento en específico realice un mantenimiento o manipulación temporal del vehículo con la finalidad de aprobar la verificación vehicular;</w:t>
      </w:r>
    </w:p>
    <w:p w14:paraId="00000266"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Otorgar un certificado de verificación que no haya sido emitido por los equipos de verificación autorizados por la Secretaría.</w:t>
      </w:r>
    </w:p>
    <w:p w14:paraId="00000267"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el Centro, Unidad de Verificación o Inspección presente en su expediente 2 actas administrativas; por demás faltas cometidas no contempladas en el presente artículo;</w:t>
      </w:r>
    </w:p>
    <w:p w14:paraId="00000268"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Alteración, manipulación de los Software y/o Hardware de verificación autorizada, desarrollada o establecida por la Secretaría y/o cualquier manipulación irregular al Sistema de Verificación Vehicular;</w:t>
      </w:r>
      <w:r w:rsidRPr="00082F8F">
        <w:rPr>
          <w:rFonts w:ascii="Arial" w:eastAsia="Arial" w:hAnsi="Arial" w:cs="Arial"/>
          <w:sz w:val="20"/>
          <w:szCs w:val="20"/>
        </w:rPr>
        <w:t xml:space="preserve"> o cuando utilice sistemas o software alternos o bien puentee el sistema analizador de gases para aprobar los vehículos; </w:t>
      </w:r>
    </w:p>
    <w:p w14:paraId="00000269"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Tener registrados vehículos en patio de verificación en “prueba de verificación” en la plataforma digital y no estar estos vehículos en el área destinada para realizar la prueba de verificación vehicular;</w:t>
      </w:r>
    </w:p>
    <w:p w14:paraId="0000026A"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Realizar o repetir la prueba de emisiones a un vehículo cuyas placas no están registradas en “patio de verificación” de la plataforma digital de verificación, para acreditar la prueba de otro vehículo que sí se encuentra registrado en “patio de verificación”;</w:t>
      </w:r>
    </w:p>
    <w:p w14:paraId="0000026B"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en el desarrollo de la visita técnica, de inspección, supervisión, verificación o revisión de documentos, por parte de las autoridades, órganos o entidades competentes que detecten una operación distinta a lo establecido a las NOM-045-SEMARNAT-20017, NOM-047-SEMARNAT-2014, NOM-167-SEMARNAT-2017, o aquellas que las sustituyan y demás disposiciones jurídicas aplicables;</w:t>
      </w:r>
    </w:p>
    <w:p w14:paraId="0000026C"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Usar compresores o algún otro equipo o aditamento que simule la muestra de gases del vehículo que se verifica;</w:t>
      </w:r>
    </w:p>
    <w:p w14:paraId="0000026D"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Operar línea de verificación, sin que haya aprobado alguna de las calibraciones establecidas;</w:t>
      </w:r>
    </w:p>
    <w:p w14:paraId="0000026E"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La obstrucción o interrupción de grabación de las cámaras de video vigilancia;</w:t>
      </w:r>
    </w:p>
    <w:p w14:paraId="0000026F"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las pruebas de verificación vehicular, resulten aprobadas y no se presenten fluctuaciones de los gases medidos en el registro y gráficas de la plataforma digital;</w:t>
      </w:r>
    </w:p>
    <w:p w14:paraId="00000270"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Si el Centro, Unidad de Verificación o Inspección, no presta única y exclusivamente el servicio para el cual fue autorizado;</w:t>
      </w:r>
    </w:p>
    <w:p w14:paraId="00000271"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 xml:space="preserve">No brinda el servicio de verificación vehicular a la ciudadanía o se encuentra cerrado sin justificación alguna previamente notificada a la Secretaría por un lapso de 10 días naturales; </w:t>
      </w:r>
    </w:p>
    <w:p w14:paraId="00000272"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Si se detecta que el Centro, Unidad de Verificación o Inspección opera una línea suspendida, cancelada, no autorizada o no calibrada;</w:t>
      </w:r>
    </w:p>
    <w:p w14:paraId="00000273"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No cuente con el personal mínimo requerido para su operación, tal y como se describe en el Título Cuarto, denominado “Operación de Centros de Verificación Vehicular, Unidades de Verificación Vehicular</w:t>
      </w:r>
      <w:r w:rsidRPr="00082F8F">
        <w:t xml:space="preserve"> </w:t>
      </w:r>
      <w:r w:rsidRPr="00082F8F">
        <w:rPr>
          <w:rFonts w:ascii="Arial" w:eastAsia="Arial" w:hAnsi="Arial" w:cs="Arial"/>
          <w:sz w:val="20"/>
          <w:szCs w:val="20"/>
        </w:rPr>
        <w:t>o Unidad de Inspección Vehicular”, Capítulo I, “Requisitos para operar”, fracción V “Personal”; y</w:t>
      </w:r>
    </w:p>
    <w:p w14:paraId="00000274"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no se encuentre acreditado como Unidad de Verificación</w:t>
      </w:r>
      <w:r w:rsidRPr="00082F8F">
        <w:t xml:space="preserve"> </w:t>
      </w:r>
      <w:r w:rsidRPr="00082F8F">
        <w:rPr>
          <w:rFonts w:ascii="Arial" w:eastAsia="Arial" w:hAnsi="Arial" w:cs="Arial"/>
          <w:sz w:val="20"/>
          <w:szCs w:val="20"/>
        </w:rPr>
        <w:t>o Unidad de Inspección Vehicular.</w:t>
      </w:r>
    </w:p>
    <w:p w14:paraId="00000275" w14:textId="77777777" w:rsidR="002D32E1" w:rsidRPr="00082F8F" w:rsidRDefault="00F5743B">
      <w:pPr>
        <w:widowControl w:val="0"/>
        <w:numPr>
          <w:ilvl w:val="0"/>
          <w:numId w:val="23"/>
        </w:numPr>
        <w:tabs>
          <w:tab w:val="left" w:pos="1074"/>
        </w:tabs>
        <w:spacing w:after="0" w:line="240" w:lineRule="auto"/>
        <w:ind w:right="49"/>
        <w:jc w:val="both"/>
        <w:rPr>
          <w:rFonts w:ascii="Arial" w:eastAsia="Arial" w:hAnsi="Arial" w:cs="Arial"/>
        </w:rPr>
      </w:pPr>
      <w:r w:rsidRPr="00082F8F">
        <w:rPr>
          <w:rFonts w:ascii="Arial" w:eastAsia="Arial" w:hAnsi="Arial" w:cs="Arial"/>
          <w:sz w:val="20"/>
          <w:szCs w:val="20"/>
        </w:rPr>
        <w:t>Cuando no se cubra el pago por el uso anual del sistema digital de verificación vehicular conforme a lo establecido en la Ley Estatal de Derechos del Estado de Hidalgo;</w:t>
      </w:r>
    </w:p>
    <w:p w14:paraId="00000276"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No realizar mensualmente el mantenimiento a los equipos de verificación;</w:t>
      </w:r>
    </w:p>
    <w:p w14:paraId="00000277"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lastRenderedPageBreak/>
        <w:t>No acreditar el pago de multas de vehículos sancionados;</w:t>
      </w:r>
    </w:p>
    <w:p w14:paraId="00000278"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No contar con el sistema de cobro de multas y expedición de formato y con las condiciones adecuadas para su funcionalidad;</w:t>
      </w:r>
    </w:p>
    <w:p w14:paraId="00000279"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 xml:space="preserve">Realizar la calibración fuera de los horarios establecidos en estos lineamientos; </w:t>
      </w:r>
    </w:p>
    <w:p w14:paraId="0000027A"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 xml:space="preserve">Omitir presentar el informe mensual debidamente firmado por el Titular o Representante Legal; </w:t>
      </w:r>
    </w:p>
    <w:p w14:paraId="0000027B"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 xml:space="preserve">La manipulación, modificación o adición de conexiones ajenas a la instalación de cableado en el </w:t>
      </w:r>
      <w:proofErr w:type="spellStart"/>
      <w:r w:rsidRPr="00082F8F">
        <w:rPr>
          <w:rFonts w:ascii="Arial" w:eastAsia="Arial" w:hAnsi="Arial" w:cs="Arial"/>
          <w:sz w:val="20"/>
          <w:szCs w:val="20"/>
        </w:rPr>
        <w:t>switch</w:t>
      </w:r>
      <w:proofErr w:type="spellEnd"/>
      <w:r w:rsidRPr="00082F8F">
        <w:rPr>
          <w:rFonts w:ascii="Arial" w:eastAsia="Arial" w:hAnsi="Arial" w:cs="Arial"/>
          <w:sz w:val="20"/>
          <w:szCs w:val="20"/>
        </w:rPr>
        <w:t xml:space="preserve"> central, </w:t>
      </w:r>
      <w:proofErr w:type="spellStart"/>
      <w:r w:rsidRPr="00082F8F">
        <w:rPr>
          <w:rFonts w:ascii="Arial" w:eastAsia="Arial" w:hAnsi="Arial" w:cs="Arial"/>
          <w:sz w:val="20"/>
          <w:szCs w:val="20"/>
        </w:rPr>
        <w:t>switch</w:t>
      </w:r>
      <w:proofErr w:type="spellEnd"/>
      <w:r w:rsidRPr="00082F8F">
        <w:rPr>
          <w:rFonts w:ascii="Arial" w:eastAsia="Arial" w:hAnsi="Arial" w:cs="Arial"/>
          <w:sz w:val="20"/>
          <w:szCs w:val="20"/>
        </w:rPr>
        <w:t xml:space="preserve"> de video y/o servidor, el cual ha sido instalado por el personal de la Secretaría, para el óptimo funcionamiento de la Plataforma Digital de Verificación Vehicular; </w:t>
      </w:r>
    </w:p>
    <w:p w14:paraId="0000027C"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 xml:space="preserve">En caso de que la Plataforma Digital de Verificación Vehicular, reporte que el Centro, Unidad de Verificación o Inspección presenta apertura de gabinete de micro banca, sin motivo o sin informar con cinco días hábiles previos sobre su mantenimiento a la Secretaría; </w:t>
      </w:r>
    </w:p>
    <w:p w14:paraId="0000027D"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 xml:space="preserve">Cuando se detecte que permanecen dentro del área de verificación personas que no estén debidamente autorizadas, así como de vehículos que no estén solicitando el servicio; </w:t>
      </w:r>
    </w:p>
    <w:p w14:paraId="0000027E"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 xml:space="preserve">Si el Centro, Unidad de Verificación o Inspección, opera con personas no autorizado por la Secretaría o sin el número mínimo de personal requerido para su operación; </w:t>
      </w:r>
    </w:p>
    <w:p w14:paraId="0000027F"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 xml:space="preserve">No contar con la hoja de servicio de mantenimiento de equipo, durante una visita de supervisión; </w:t>
      </w:r>
    </w:p>
    <w:p w14:paraId="00000281"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No dar cumplimiento a las especificaciones establecidas para la Bitácora de Operación y Mantenimiento;</w:t>
      </w:r>
    </w:p>
    <w:p w14:paraId="00000282"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De documentarse en dos ocasiones que algún Centro, Unidad de Verificación o Inspección, no está operando dentro de los horarios establecidos;</w:t>
      </w:r>
    </w:p>
    <w:p w14:paraId="00000283"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Cuando el Centro, Unidad de Verificación o Inspección, omita dar aviso 5 días hábiles previos a efectuar la auditora de calibración a su equipo de verificación vehicular;</w:t>
      </w:r>
    </w:p>
    <w:p w14:paraId="00000284"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Cuando el Centro, Unidad de Verificación o Inspección, se retrase por más de cinco días hábiles en presentación y entrega del reporte mensual (digital y físico) y bitácoras de operación;</w:t>
      </w:r>
    </w:p>
    <w:p w14:paraId="00000285"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Por incumplimiento a las disposiciones relativas al uso de papelera oficial de verificación;</w:t>
      </w:r>
    </w:p>
    <w:p w14:paraId="00000286" w14:textId="77777777" w:rsidR="002D32E1" w:rsidRPr="00082F8F" w:rsidRDefault="00F5743B">
      <w:pPr>
        <w:numPr>
          <w:ilvl w:val="0"/>
          <w:numId w:val="23"/>
        </w:numPr>
        <w:pBdr>
          <w:top w:val="nil"/>
          <w:left w:val="nil"/>
          <w:bottom w:val="nil"/>
          <w:right w:val="nil"/>
          <w:between w:val="nil"/>
        </w:pBdr>
        <w:spacing w:after="0" w:line="240" w:lineRule="auto"/>
        <w:jc w:val="both"/>
        <w:rPr>
          <w:rFonts w:ascii="Arial" w:eastAsia="Arial" w:hAnsi="Arial" w:cs="Arial"/>
        </w:rPr>
      </w:pPr>
      <w:r w:rsidRPr="00082F8F">
        <w:rPr>
          <w:rFonts w:ascii="Arial" w:eastAsia="Arial" w:hAnsi="Arial" w:cs="Arial"/>
          <w:sz w:val="20"/>
          <w:szCs w:val="20"/>
        </w:rPr>
        <w:t>La oposición manifestada por el personal del Centro, Unidad de Verificación o Inspección, de permitir el acceso inmediato al servidor público comisionado al lugar o lugares objeto de la visita, a sus áreas y demás instalaciones en él, incluyendo el acceso irrestricto a la documentación y demás fuentes de información que estos estimen necesaria para el cumplimiento de sus funciones;</w:t>
      </w:r>
    </w:p>
    <w:p w14:paraId="00000287" w14:textId="77777777" w:rsidR="002D32E1" w:rsidRPr="00082F8F" w:rsidRDefault="00F5743B" w:rsidP="00082F8F">
      <w:pPr>
        <w:numPr>
          <w:ilvl w:val="0"/>
          <w:numId w:val="23"/>
        </w:numPr>
        <w:pBdr>
          <w:top w:val="nil"/>
          <w:left w:val="nil"/>
          <w:bottom w:val="nil"/>
          <w:right w:val="nil"/>
          <w:between w:val="nil"/>
        </w:pBdr>
        <w:spacing w:after="0" w:line="240" w:lineRule="auto"/>
        <w:jc w:val="both"/>
      </w:pPr>
      <w:r w:rsidRPr="00082F8F">
        <w:rPr>
          <w:rFonts w:ascii="Arial" w:eastAsia="Arial" w:hAnsi="Arial" w:cs="Arial"/>
          <w:sz w:val="20"/>
          <w:szCs w:val="20"/>
        </w:rPr>
        <w:t>La manipulación, desconexión, modificación, desvío, alteración o adición de conexiones ajenas al módulo analizador de gases;</w:t>
      </w:r>
    </w:p>
    <w:p w14:paraId="3E300BD9" w14:textId="77777777" w:rsidR="00082F8F" w:rsidRPr="00082F8F" w:rsidRDefault="00F5743B">
      <w:pPr>
        <w:numPr>
          <w:ilvl w:val="0"/>
          <w:numId w:val="23"/>
        </w:numPr>
        <w:pBdr>
          <w:top w:val="nil"/>
          <w:left w:val="nil"/>
          <w:bottom w:val="nil"/>
          <w:right w:val="nil"/>
          <w:between w:val="nil"/>
        </w:pBdr>
        <w:spacing w:after="0" w:line="240" w:lineRule="auto"/>
        <w:rPr>
          <w:rFonts w:ascii="Arial" w:eastAsia="Arial" w:hAnsi="Arial" w:cs="Arial"/>
        </w:rPr>
      </w:pPr>
      <w:r w:rsidRPr="00082F8F">
        <w:rPr>
          <w:rFonts w:ascii="Arial" w:eastAsia="Arial" w:hAnsi="Arial" w:cs="Arial"/>
          <w:sz w:val="20"/>
          <w:szCs w:val="20"/>
        </w:rPr>
        <w:t>Si se documenta el mal uso en la expedición de formatos de pago, de la página web del portal tributario de la Secretar a de Finanzas Públicas del Estado de Hidalgo, por cuando al Centro, Unidad de Verificación o Inspección</w:t>
      </w:r>
      <w:r w:rsidR="00082F8F" w:rsidRPr="00082F8F">
        <w:rPr>
          <w:rFonts w:ascii="Arial" w:eastAsia="Arial" w:hAnsi="Arial" w:cs="Arial"/>
          <w:sz w:val="20"/>
          <w:szCs w:val="20"/>
        </w:rPr>
        <w:t>.</w:t>
      </w:r>
    </w:p>
    <w:p w14:paraId="00000288" w14:textId="19B7E099" w:rsidR="002D32E1" w:rsidRPr="00082F8F" w:rsidRDefault="00F5743B" w:rsidP="00082F8F">
      <w:pPr>
        <w:pBdr>
          <w:top w:val="nil"/>
          <w:left w:val="nil"/>
          <w:bottom w:val="nil"/>
          <w:right w:val="nil"/>
          <w:between w:val="nil"/>
        </w:pBdr>
        <w:spacing w:after="0" w:line="240" w:lineRule="auto"/>
        <w:ind w:left="378"/>
        <w:rPr>
          <w:rFonts w:ascii="Arial" w:eastAsia="Arial" w:hAnsi="Arial" w:cs="Arial"/>
        </w:rPr>
      </w:pPr>
      <w:r w:rsidRPr="00082F8F">
        <w:rPr>
          <w:rFonts w:ascii="Arial" w:eastAsia="Arial" w:hAnsi="Arial" w:cs="Arial"/>
          <w:sz w:val="20"/>
          <w:szCs w:val="20"/>
        </w:rPr>
        <w:t xml:space="preserve"> </w:t>
      </w:r>
    </w:p>
    <w:p w14:paraId="0000028B" w14:textId="77777777" w:rsidR="002D32E1" w:rsidRPr="00082F8F" w:rsidRDefault="00F5743B">
      <w:pPr>
        <w:widowControl w:val="0"/>
        <w:tabs>
          <w:tab w:val="left" w:pos="1074"/>
        </w:tabs>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CAPITULO III</w:t>
      </w:r>
    </w:p>
    <w:p w14:paraId="0000028C" w14:textId="77777777" w:rsidR="002D32E1" w:rsidRPr="00082F8F" w:rsidRDefault="002D32E1">
      <w:pPr>
        <w:widowControl w:val="0"/>
        <w:tabs>
          <w:tab w:val="left" w:pos="1074"/>
        </w:tabs>
        <w:spacing w:after="0" w:line="240" w:lineRule="auto"/>
        <w:ind w:right="49"/>
        <w:jc w:val="center"/>
        <w:rPr>
          <w:rFonts w:ascii="Arial" w:eastAsia="Arial" w:hAnsi="Arial" w:cs="Arial"/>
          <w:sz w:val="20"/>
          <w:szCs w:val="20"/>
        </w:rPr>
      </w:pPr>
    </w:p>
    <w:p w14:paraId="0000028D"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EXTINCIÓN DE LA AUTORIZACIÓN</w:t>
      </w:r>
    </w:p>
    <w:p w14:paraId="0000028E" w14:textId="77777777" w:rsidR="002D32E1" w:rsidRPr="00082F8F" w:rsidRDefault="002D32E1">
      <w:pPr>
        <w:widowControl w:val="0"/>
        <w:tabs>
          <w:tab w:val="left" w:pos="1074"/>
        </w:tabs>
        <w:spacing w:after="0" w:line="240" w:lineRule="auto"/>
        <w:ind w:right="49"/>
        <w:jc w:val="both"/>
        <w:rPr>
          <w:rFonts w:ascii="Arial" w:eastAsia="Arial" w:hAnsi="Arial" w:cs="Arial"/>
          <w:sz w:val="20"/>
          <w:szCs w:val="20"/>
        </w:rPr>
      </w:pPr>
    </w:p>
    <w:p w14:paraId="0000028F" w14:textId="77777777" w:rsidR="002D32E1" w:rsidRPr="00082F8F" w:rsidRDefault="00F5743B">
      <w:pPr>
        <w:widowControl w:val="0"/>
        <w:tabs>
          <w:tab w:val="left" w:pos="1074"/>
        </w:tabs>
        <w:spacing w:after="0" w:line="240" w:lineRule="auto"/>
        <w:ind w:right="49"/>
        <w:jc w:val="both"/>
        <w:rPr>
          <w:rFonts w:ascii="Arial" w:eastAsia="Arial" w:hAnsi="Arial" w:cs="Arial"/>
          <w:sz w:val="20"/>
          <w:szCs w:val="20"/>
        </w:rPr>
      </w:pPr>
      <w:r w:rsidRPr="00082F8F">
        <w:rPr>
          <w:rFonts w:ascii="Arial" w:eastAsia="Arial" w:hAnsi="Arial" w:cs="Arial"/>
          <w:b/>
          <w:sz w:val="20"/>
          <w:szCs w:val="20"/>
        </w:rPr>
        <w:t>52.</w:t>
      </w:r>
      <w:r w:rsidRPr="00082F8F">
        <w:rPr>
          <w:rFonts w:ascii="Arial" w:eastAsia="Arial" w:hAnsi="Arial" w:cs="Arial"/>
          <w:sz w:val="20"/>
          <w:szCs w:val="20"/>
        </w:rPr>
        <w:t xml:space="preserve"> El otorgamiento y funcionamiento de las autorizaciones para operar un Centro, Unidad de Verificación o Inspección, está determinado en los presentes Lineamientos y en la Ley para la Protección al Ambiente del Estado de Hidalgo, y toda vez que el ejercicio de los derechos es del Estado, los particulares, no pueden quedar sin regular  su actuar, ya que se trata de un interés público; por lo anterior, se tiene ocasionando una extinción de la autorización, cuando se presente alguna de las siguientes causas, sin perjuicio para el Estado o la Secretaría:</w:t>
      </w:r>
    </w:p>
    <w:p w14:paraId="00000290" w14:textId="77777777" w:rsidR="002D32E1" w:rsidRPr="00082F8F" w:rsidRDefault="002D32E1">
      <w:pPr>
        <w:widowControl w:val="0"/>
        <w:tabs>
          <w:tab w:val="left" w:pos="1074"/>
        </w:tabs>
        <w:spacing w:after="0" w:line="240" w:lineRule="auto"/>
        <w:ind w:right="49"/>
        <w:jc w:val="both"/>
        <w:rPr>
          <w:rFonts w:ascii="Arial" w:eastAsia="Arial" w:hAnsi="Arial" w:cs="Arial"/>
          <w:sz w:val="20"/>
          <w:szCs w:val="20"/>
        </w:rPr>
      </w:pPr>
    </w:p>
    <w:p w14:paraId="00000291" w14:textId="77777777" w:rsidR="002D32E1" w:rsidRPr="00082F8F" w:rsidRDefault="00F5743B">
      <w:pPr>
        <w:widowControl w:val="0"/>
        <w:numPr>
          <w:ilvl w:val="0"/>
          <w:numId w:val="3"/>
        </w:numPr>
        <w:tabs>
          <w:tab w:val="left" w:pos="1074"/>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t>Renuncia de los derechos por escrito del Titular de la Autorización, siempre y cuando no lesionen los derechos de terceros;</w:t>
      </w:r>
    </w:p>
    <w:p w14:paraId="00000292" w14:textId="77777777" w:rsidR="002D32E1" w:rsidRPr="00082F8F" w:rsidRDefault="00F5743B">
      <w:pPr>
        <w:widowControl w:val="0"/>
        <w:numPr>
          <w:ilvl w:val="0"/>
          <w:numId w:val="3"/>
        </w:numPr>
        <w:tabs>
          <w:tab w:val="left" w:pos="1074"/>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t>Cuando la autorización haya sido revocada por la Secretaría, por encuadrar en algún supuesto descrito en el capítulo que antecede;</w:t>
      </w:r>
    </w:p>
    <w:p w14:paraId="00000293" w14:textId="77777777" w:rsidR="002D32E1" w:rsidRPr="00082F8F" w:rsidRDefault="00F5743B">
      <w:pPr>
        <w:widowControl w:val="0"/>
        <w:numPr>
          <w:ilvl w:val="0"/>
          <w:numId w:val="3"/>
        </w:numPr>
        <w:tabs>
          <w:tab w:val="left" w:pos="1074"/>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t>El fallecimiento del Titular de la autorización en caso de ser persona física,</w:t>
      </w:r>
      <w:r w:rsidRPr="00082F8F">
        <w:rPr>
          <w:rFonts w:ascii="Graphik Light" w:eastAsia="Graphik Light" w:hAnsi="Graphik Light" w:cs="Graphik Light"/>
        </w:rPr>
        <w:t xml:space="preserve"> </w:t>
      </w:r>
      <w:r w:rsidRPr="00082F8F">
        <w:rPr>
          <w:rFonts w:ascii="Arial" w:eastAsia="Arial" w:hAnsi="Arial" w:cs="Arial"/>
          <w:sz w:val="20"/>
          <w:szCs w:val="20"/>
        </w:rPr>
        <w:t>previa a que se emita la resolución correspondiente.</w:t>
      </w:r>
    </w:p>
    <w:p w14:paraId="00000296" w14:textId="7150D395" w:rsidR="002D32E1" w:rsidRPr="00082F8F" w:rsidRDefault="00F5743B" w:rsidP="005F7573">
      <w:pPr>
        <w:widowControl w:val="0"/>
        <w:numPr>
          <w:ilvl w:val="0"/>
          <w:numId w:val="3"/>
        </w:numPr>
        <w:tabs>
          <w:tab w:val="left" w:pos="1074"/>
        </w:tabs>
        <w:spacing w:after="0" w:line="240" w:lineRule="auto"/>
        <w:ind w:right="49"/>
        <w:jc w:val="both"/>
        <w:rPr>
          <w:rFonts w:ascii="Arial" w:eastAsia="Arial" w:hAnsi="Arial" w:cs="Arial"/>
          <w:sz w:val="20"/>
          <w:szCs w:val="20"/>
        </w:rPr>
      </w:pPr>
      <w:r w:rsidRPr="00082F8F">
        <w:rPr>
          <w:rFonts w:ascii="Arial" w:eastAsia="Arial" w:hAnsi="Arial" w:cs="Arial"/>
          <w:sz w:val="20"/>
          <w:szCs w:val="20"/>
        </w:rPr>
        <w:t>Por conclusión del plazo por el que fue otorgada la autorización</w:t>
      </w:r>
      <w:r w:rsidR="005F7573" w:rsidRPr="00082F8F">
        <w:rPr>
          <w:rFonts w:ascii="Arial" w:eastAsia="Arial" w:hAnsi="Arial" w:cs="Arial"/>
          <w:sz w:val="20"/>
          <w:szCs w:val="20"/>
        </w:rPr>
        <w:t>.</w:t>
      </w:r>
    </w:p>
    <w:p w14:paraId="44D1FDCE" w14:textId="77777777" w:rsidR="005F7573" w:rsidRPr="00082F8F" w:rsidRDefault="005F7573" w:rsidP="005F7573">
      <w:pPr>
        <w:widowControl w:val="0"/>
        <w:tabs>
          <w:tab w:val="left" w:pos="1074"/>
        </w:tabs>
        <w:spacing w:after="0" w:line="240" w:lineRule="auto"/>
        <w:ind w:left="1080" w:right="49"/>
        <w:jc w:val="both"/>
        <w:rPr>
          <w:rFonts w:ascii="Arial" w:eastAsia="Arial" w:hAnsi="Arial" w:cs="Arial"/>
          <w:sz w:val="20"/>
          <w:szCs w:val="20"/>
        </w:rPr>
      </w:pPr>
    </w:p>
    <w:p w14:paraId="00000297"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TÍTULO SÉPTIMO</w:t>
      </w:r>
    </w:p>
    <w:p w14:paraId="00000298"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EMPRESAS PROVEEDORAS DE EQUIPO, SERVICIOS Y MANTENIMIENTO PARA LOS CENTROS DE VERIFICACIÓN VEHICULAR, UNIDADES DE VERIFICACIÓN VEHICULAR</w:t>
      </w:r>
      <w:r w:rsidRPr="00082F8F">
        <w:t xml:space="preserve"> </w:t>
      </w:r>
      <w:r w:rsidRPr="00082F8F">
        <w:rPr>
          <w:rFonts w:ascii="Arial" w:eastAsia="Arial" w:hAnsi="Arial" w:cs="Arial"/>
          <w:b/>
          <w:sz w:val="20"/>
          <w:szCs w:val="20"/>
        </w:rPr>
        <w:t>O UNIDAD DE INSPECCIÓN VEHICULAR Y LABORATORIOS DE CALIBRACIÓN.</w:t>
      </w:r>
    </w:p>
    <w:p w14:paraId="00000299" w14:textId="77777777" w:rsidR="002D32E1" w:rsidRPr="00082F8F" w:rsidRDefault="002D32E1">
      <w:pPr>
        <w:widowControl w:val="0"/>
        <w:spacing w:after="0" w:line="240" w:lineRule="auto"/>
        <w:ind w:right="49"/>
        <w:jc w:val="center"/>
        <w:rPr>
          <w:rFonts w:ascii="Arial" w:eastAsia="Arial" w:hAnsi="Arial" w:cs="Arial"/>
          <w:b/>
          <w:sz w:val="20"/>
          <w:szCs w:val="20"/>
        </w:rPr>
      </w:pPr>
    </w:p>
    <w:p w14:paraId="0000029A"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lastRenderedPageBreak/>
        <w:t>CAPÍTULO I</w:t>
      </w:r>
    </w:p>
    <w:p w14:paraId="0000029B" w14:textId="77777777" w:rsidR="002D32E1" w:rsidRPr="00082F8F" w:rsidRDefault="00F5743B">
      <w:pPr>
        <w:widowControl w:val="0"/>
        <w:spacing w:after="0" w:line="240" w:lineRule="auto"/>
        <w:ind w:right="49"/>
        <w:jc w:val="center"/>
        <w:rPr>
          <w:rFonts w:ascii="Arial" w:eastAsia="Arial" w:hAnsi="Arial" w:cs="Arial"/>
          <w:b/>
          <w:sz w:val="20"/>
          <w:szCs w:val="20"/>
        </w:rPr>
      </w:pPr>
      <w:r w:rsidRPr="00082F8F">
        <w:rPr>
          <w:rFonts w:ascii="Arial" w:eastAsia="Arial" w:hAnsi="Arial" w:cs="Arial"/>
          <w:b/>
          <w:sz w:val="20"/>
          <w:szCs w:val="20"/>
        </w:rPr>
        <w:t>DE LA AUTORIZACIÓN DE LAS EMPRESAS PROVEEDORAS DEL EQUIPO DE VERIFICACIÓN Y DE LOS LABORATORIOS DE CALIBRACIÓN</w:t>
      </w:r>
    </w:p>
    <w:p w14:paraId="0000029C"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29D" w14:textId="77777777" w:rsidR="002D32E1" w:rsidRPr="00082F8F" w:rsidRDefault="00F5743B">
      <w:pPr>
        <w:widowControl w:val="0"/>
        <w:shd w:val="clear" w:color="auto" w:fill="FFFFFF"/>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53. </w:t>
      </w:r>
      <w:r w:rsidRPr="00082F8F">
        <w:rPr>
          <w:rFonts w:ascii="Arial" w:eastAsia="Arial" w:hAnsi="Arial" w:cs="Arial"/>
          <w:sz w:val="20"/>
          <w:szCs w:val="20"/>
        </w:rPr>
        <w:t xml:space="preserve">La Secretaría, será la encargada de realizar la convocatoria pública misma que será publicada en el Periódico Oficial del Estado de Hidalgo, dándose a conocer las bases y requisitos, esta será dirigida a las personas físicas y morales interesadas en obtener autorización para suministrar, instalar y dar mantenimiento a los equipos de verificación vehicular en los Centros, Unidades de Verificación o Inspección autorizados para operar en el Estado </w:t>
      </w:r>
    </w:p>
    <w:p w14:paraId="0000029E"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9F"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TÍTULO OCTAVO</w:t>
      </w:r>
    </w:p>
    <w:p w14:paraId="000002A0" w14:textId="77777777"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 xml:space="preserve">DE LAS SANCIONES </w:t>
      </w:r>
    </w:p>
    <w:p w14:paraId="000002A1" w14:textId="77777777" w:rsidR="002D32E1" w:rsidRPr="00082F8F" w:rsidRDefault="00F5743B">
      <w:pPr>
        <w:jc w:val="both"/>
        <w:rPr>
          <w:rFonts w:ascii="Arial" w:eastAsia="Arial" w:hAnsi="Arial" w:cs="Arial"/>
          <w:sz w:val="20"/>
          <w:szCs w:val="20"/>
        </w:rPr>
      </w:pPr>
      <w:r w:rsidRPr="00082F8F">
        <w:rPr>
          <w:rFonts w:ascii="Arial" w:eastAsia="Arial" w:hAnsi="Arial" w:cs="Arial"/>
          <w:b/>
          <w:sz w:val="20"/>
          <w:szCs w:val="20"/>
        </w:rPr>
        <w:t xml:space="preserve">54. </w:t>
      </w:r>
      <w:r w:rsidRPr="00082F8F">
        <w:rPr>
          <w:rFonts w:ascii="Arial" w:eastAsia="Arial" w:hAnsi="Arial" w:cs="Arial"/>
          <w:sz w:val="20"/>
          <w:szCs w:val="20"/>
        </w:rPr>
        <w:t>Las violaciones a los presentes lineamientos constituirán infracciones administrativas, que serán sancionadas por la Secretaría; ello de manera independiente a las responsabilidades civiles, penales o las que correspondan de acuerdo a la conducta u omisión generada.</w:t>
      </w:r>
    </w:p>
    <w:p w14:paraId="000002A2" w14:textId="77777777" w:rsidR="002D32E1" w:rsidRPr="00082F8F" w:rsidRDefault="00F5743B">
      <w:pPr>
        <w:jc w:val="both"/>
        <w:rPr>
          <w:rFonts w:ascii="Arial" w:eastAsia="Arial" w:hAnsi="Arial" w:cs="Arial"/>
          <w:sz w:val="20"/>
          <w:szCs w:val="20"/>
        </w:rPr>
      </w:pPr>
      <w:r w:rsidRPr="00082F8F">
        <w:rPr>
          <w:rFonts w:ascii="Arial" w:eastAsia="Arial" w:hAnsi="Arial" w:cs="Arial"/>
          <w:b/>
          <w:sz w:val="20"/>
          <w:szCs w:val="20"/>
        </w:rPr>
        <w:t>55.</w:t>
      </w:r>
      <w:r w:rsidRPr="00082F8F">
        <w:rPr>
          <w:rFonts w:ascii="Arial" w:eastAsia="Arial" w:hAnsi="Arial" w:cs="Arial"/>
          <w:sz w:val="20"/>
          <w:szCs w:val="20"/>
        </w:rPr>
        <w:t xml:space="preserve"> Las sanciones administrativas podrán consistir en:</w:t>
      </w:r>
    </w:p>
    <w:p w14:paraId="000002A3" w14:textId="77777777" w:rsidR="002D32E1" w:rsidRPr="00082F8F" w:rsidRDefault="00F5743B">
      <w:pPr>
        <w:numPr>
          <w:ilvl w:val="0"/>
          <w:numId w:val="18"/>
        </w:numPr>
        <w:spacing w:after="0"/>
        <w:jc w:val="both"/>
        <w:rPr>
          <w:rFonts w:ascii="Arial" w:eastAsia="Arial" w:hAnsi="Arial" w:cs="Arial"/>
          <w:sz w:val="20"/>
          <w:szCs w:val="20"/>
        </w:rPr>
      </w:pPr>
      <w:r w:rsidRPr="00082F8F">
        <w:rPr>
          <w:rFonts w:ascii="Arial" w:eastAsia="Arial" w:hAnsi="Arial" w:cs="Arial"/>
          <w:sz w:val="20"/>
          <w:szCs w:val="20"/>
        </w:rPr>
        <w:t>Multa hasta por veinte mil unidades de medidas y actualización, conforme a lo establecido en el numeral 58;</w:t>
      </w:r>
    </w:p>
    <w:p w14:paraId="000002A4" w14:textId="77777777" w:rsidR="002D32E1" w:rsidRPr="00082F8F" w:rsidRDefault="00F5743B">
      <w:pPr>
        <w:numPr>
          <w:ilvl w:val="0"/>
          <w:numId w:val="18"/>
        </w:numPr>
        <w:spacing w:after="0"/>
        <w:jc w:val="both"/>
        <w:rPr>
          <w:rFonts w:ascii="Arial" w:eastAsia="Arial" w:hAnsi="Arial" w:cs="Arial"/>
          <w:sz w:val="20"/>
          <w:szCs w:val="20"/>
        </w:rPr>
      </w:pPr>
      <w:r w:rsidRPr="00082F8F">
        <w:rPr>
          <w:rFonts w:ascii="Arial" w:eastAsia="Arial" w:hAnsi="Arial" w:cs="Arial"/>
          <w:sz w:val="20"/>
          <w:szCs w:val="20"/>
        </w:rPr>
        <w:t>Cierre de líneas de verificación vehicular hasta por 15 días naturales;</w:t>
      </w:r>
    </w:p>
    <w:p w14:paraId="000002A5" w14:textId="77777777" w:rsidR="002D32E1" w:rsidRPr="00082F8F" w:rsidRDefault="00F5743B">
      <w:pPr>
        <w:numPr>
          <w:ilvl w:val="0"/>
          <w:numId w:val="18"/>
        </w:numPr>
        <w:spacing w:after="0"/>
        <w:jc w:val="both"/>
        <w:rPr>
          <w:rFonts w:ascii="Arial" w:eastAsia="Arial" w:hAnsi="Arial" w:cs="Arial"/>
          <w:sz w:val="20"/>
          <w:szCs w:val="20"/>
        </w:rPr>
      </w:pPr>
      <w:r w:rsidRPr="00082F8F">
        <w:rPr>
          <w:rFonts w:ascii="Arial" w:eastAsia="Arial" w:hAnsi="Arial" w:cs="Arial"/>
          <w:sz w:val="20"/>
          <w:szCs w:val="20"/>
        </w:rPr>
        <w:t>Suspensión de venta de papelería hasta por 30 días naturales;</w:t>
      </w:r>
    </w:p>
    <w:p w14:paraId="000002A6" w14:textId="77777777" w:rsidR="002D32E1" w:rsidRPr="00082F8F" w:rsidRDefault="00F5743B">
      <w:pPr>
        <w:numPr>
          <w:ilvl w:val="0"/>
          <w:numId w:val="18"/>
        </w:numPr>
        <w:spacing w:after="0"/>
        <w:jc w:val="both"/>
        <w:rPr>
          <w:rFonts w:ascii="Arial" w:eastAsia="Arial" w:hAnsi="Arial" w:cs="Arial"/>
          <w:sz w:val="20"/>
          <w:szCs w:val="20"/>
        </w:rPr>
      </w:pPr>
      <w:r w:rsidRPr="00082F8F">
        <w:rPr>
          <w:rFonts w:ascii="Arial" w:eastAsia="Arial" w:hAnsi="Arial" w:cs="Arial"/>
          <w:sz w:val="20"/>
          <w:szCs w:val="20"/>
        </w:rPr>
        <w:t>Suspensión de operaciones en caso de contravenir las Normas Oficiales aplicables;</w:t>
      </w:r>
    </w:p>
    <w:p w14:paraId="000002A7" w14:textId="77777777" w:rsidR="002D32E1" w:rsidRPr="00082F8F" w:rsidRDefault="00F5743B">
      <w:pPr>
        <w:numPr>
          <w:ilvl w:val="0"/>
          <w:numId w:val="18"/>
        </w:numPr>
        <w:spacing w:after="0"/>
        <w:jc w:val="both"/>
        <w:rPr>
          <w:rFonts w:ascii="Arial" w:eastAsia="Arial" w:hAnsi="Arial" w:cs="Arial"/>
          <w:sz w:val="20"/>
          <w:szCs w:val="20"/>
        </w:rPr>
      </w:pPr>
      <w:r w:rsidRPr="00082F8F">
        <w:rPr>
          <w:rFonts w:ascii="Arial" w:eastAsia="Arial" w:hAnsi="Arial" w:cs="Arial"/>
          <w:sz w:val="20"/>
          <w:szCs w:val="20"/>
        </w:rPr>
        <w:t>Revocación de la autorización;</w:t>
      </w:r>
    </w:p>
    <w:p w14:paraId="000002A8" w14:textId="77777777" w:rsidR="002D32E1" w:rsidRPr="00082F8F" w:rsidRDefault="00F5743B">
      <w:pPr>
        <w:jc w:val="both"/>
        <w:rPr>
          <w:rFonts w:ascii="Arial" w:eastAsia="Arial" w:hAnsi="Arial" w:cs="Arial"/>
          <w:sz w:val="20"/>
          <w:szCs w:val="20"/>
        </w:rPr>
      </w:pPr>
      <w:r w:rsidRPr="00082F8F">
        <w:rPr>
          <w:rFonts w:ascii="Arial" w:eastAsia="Arial" w:hAnsi="Arial" w:cs="Arial"/>
          <w:sz w:val="20"/>
          <w:szCs w:val="20"/>
        </w:rPr>
        <w:t>Dichas sanciones, podrán ser aplicadas de manera simultánea; y su determinación se realizará considerando la reincidencia y la gravedad de la infracción.</w:t>
      </w:r>
    </w:p>
    <w:p w14:paraId="000002A9" w14:textId="77777777" w:rsidR="002D32E1" w:rsidRPr="00082F8F" w:rsidRDefault="00F5743B">
      <w:pPr>
        <w:jc w:val="both"/>
        <w:rPr>
          <w:rFonts w:ascii="Arial" w:eastAsia="Arial" w:hAnsi="Arial" w:cs="Arial"/>
          <w:sz w:val="20"/>
          <w:szCs w:val="20"/>
        </w:rPr>
      </w:pPr>
      <w:r w:rsidRPr="00082F8F">
        <w:rPr>
          <w:rFonts w:ascii="Arial" w:eastAsia="Arial" w:hAnsi="Arial" w:cs="Arial"/>
          <w:b/>
          <w:sz w:val="20"/>
          <w:szCs w:val="20"/>
        </w:rPr>
        <w:t>56.</w:t>
      </w:r>
      <w:r w:rsidRPr="00082F8F">
        <w:rPr>
          <w:rFonts w:ascii="Arial" w:eastAsia="Arial" w:hAnsi="Arial" w:cs="Arial"/>
          <w:sz w:val="20"/>
          <w:szCs w:val="20"/>
        </w:rPr>
        <w:t xml:space="preserve"> Cuando los Centros, Unidades de Verificación o Inspección, incurran en alguna de las siguientes conductas serán sancionados con el cierre de líneas de verificación vehicular hasta por 15 días naturales:</w:t>
      </w:r>
    </w:p>
    <w:p w14:paraId="000002AA" w14:textId="77777777" w:rsidR="002D32E1" w:rsidRPr="00082F8F" w:rsidRDefault="00F5743B">
      <w:pPr>
        <w:numPr>
          <w:ilvl w:val="0"/>
          <w:numId w:val="15"/>
        </w:numPr>
        <w:spacing w:after="0"/>
        <w:jc w:val="both"/>
        <w:rPr>
          <w:rFonts w:ascii="Arial" w:eastAsia="Arial" w:hAnsi="Arial" w:cs="Arial"/>
          <w:sz w:val="20"/>
          <w:szCs w:val="20"/>
        </w:rPr>
      </w:pPr>
      <w:r w:rsidRPr="00082F8F">
        <w:rPr>
          <w:rFonts w:ascii="Arial" w:eastAsia="Arial" w:hAnsi="Arial" w:cs="Arial"/>
          <w:sz w:val="20"/>
          <w:szCs w:val="20"/>
        </w:rPr>
        <w:t>En la visita técnica, de inspección, supervisión o de revisión de documentos se detecta que el Centro, Unidad de Verificación o Inspección, no se encuentra prestando el servicio, y no existe documento alguno que justifique la causa;</w:t>
      </w:r>
    </w:p>
    <w:p w14:paraId="000002AB" w14:textId="77777777" w:rsidR="002D32E1" w:rsidRPr="00082F8F" w:rsidRDefault="00F5743B">
      <w:pPr>
        <w:numPr>
          <w:ilvl w:val="0"/>
          <w:numId w:val="15"/>
        </w:numPr>
        <w:spacing w:after="0"/>
        <w:jc w:val="both"/>
        <w:rPr>
          <w:rFonts w:ascii="Arial" w:eastAsia="Arial" w:hAnsi="Arial" w:cs="Arial"/>
          <w:sz w:val="20"/>
          <w:szCs w:val="20"/>
        </w:rPr>
      </w:pPr>
      <w:r w:rsidRPr="00082F8F">
        <w:rPr>
          <w:rFonts w:ascii="Arial" w:eastAsia="Arial" w:hAnsi="Arial" w:cs="Arial"/>
          <w:sz w:val="20"/>
          <w:szCs w:val="20"/>
        </w:rPr>
        <w:t>En caso de que, al momento de la visita técnica, de inspección, supervisión o de revisión de documentos, no se encontrara presente el Titular, Representante Legal o el Responsable Técnico;</w:t>
      </w:r>
    </w:p>
    <w:p w14:paraId="000002AC" w14:textId="77777777" w:rsidR="002D32E1" w:rsidRPr="00082F8F" w:rsidRDefault="00F5743B">
      <w:pPr>
        <w:numPr>
          <w:ilvl w:val="0"/>
          <w:numId w:val="15"/>
        </w:numPr>
        <w:spacing w:after="0"/>
        <w:jc w:val="both"/>
        <w:rPr>
          <w:rFonts w:ascii="Arial" w:eastAsia="Arial" w:hAnsi="Arial" w:cs="Arial"/>
          <w:sz w:val="20"/>
          <w:szCs w:val="20"/>
        </w:rPr>
      </w:pPr>
      <w:r w:rsidRPr="00082F8F">
        <w:rPr>
          <w:rFonts w:ascii="Arial" w:eastAsia="Arial" w:hAnsi="Arial" w:cs="Arial"/>
          <w:sz w:val="20"/>
          <w:szCs w:val="20"/>
        </w:rPr>
        <w:t>El área de verificación no esté delimitada, tenga objetos, vehículos o algún otro elemento que obstaculice la visibilidad del proceso;</w:t>
      </w:r>
    </w:p>
    <w:p w14:paraId="000002AD" w14:textId="77777777" w:rsidR="002D32E1" w:rsidRPr="00082F8F" w:rsidRDefault="00F5743B">
      <w:pPr>
        <w:numPr>
          <w:ilvl w:val="0"/>
          <w:numId w:val="15"/>
        </w:numPr>
        <w:spacing w:after="0"/>
        <w:jc w:val="both"/>
        <w:rPr>
          <w:rFonts w:ascii="Arial" w:eastAsia="Arial" w:hAnsi="Arial" w:cs="Arial"/>
          <w:sz w:val="20"/>
          <w:szCs w:val="20"/>
        </w:rPr>
      </w:pPr>
      <w:r w:rsidRPr="00082F8F">
        <w:rPr>
          <w:rFonts w:ascii="Arial" w:eastAsia="Arial" w:hAnsi="Arial" w:cs="Arial"/>
          <w:sz w:val="20"/>
          <w:szCs w:val="20"/>
        </w:rPr>
        <w:t>El área de verificación no cuente con los elementos referidos en estos lineamientos;</w:t>
      </w:r>
    </w:p>
    <w:p w14:paraId="000002AE" w14:textId="77777777" w:rsidR="002D32E1" w:rsidRPr="00082F8F" w:rsidRDefault="00F5743B">
      <w:pPr>
        <w:numPr>
          <w:ilvl w:val="0"/>
          <w:numId w:val="15"/>
        </w:numPr>
        <w:spacing w:after="0"/>
        <w:jc w:val="both"/>
        <w:rPr>
          <w:rFonts w:ascii="Arial" w:eastAsia="Arial" w:hAnsi="Arial" w:cs="Arial"/>
          <w:sz w:val="20"/>
          <w:szCs w:val="20"/>
        </w:rPr>
      </w:pPr>
      <w:r w:rsidRPr="00082F8F">
        <w:rPr>
          <w:rFonts w:ascii="Arial" w:eastAsia="Arial" w:hAnsi="Arial" w:cs="Arial"/>
          <w:sz w:val="20"/>
          <w:szCs w:val="20"/>
        </w:rPr>
        <w:t>Omitir presentar el seguro de responsabilidad en los términos establecidos en los presentes lineamientos.</w:t>
      </w:r>
    </w:p>
    <w:p w14:paraId="000002AF" w14:textId="77777777" w:rsidR="002D32E1" w:rsidRPr="00082F8F" w:rsidRDefault="00F5743B">
      <w:pPr>
        <w:numPr>
          <w:ilvl w:val="0"/>
          <w:numId w:val="15"/>
        </w:numPr>
        <w:spacing w:after="0"/>
        <w:jc w:val="both"/>
        <w:rPr>
          <w:rFonts w:ascii="Arial" w:eastAsia="Arial" w:hAnsi="Arial" w:cs="Arial"/>
          <w:sz w:val="20"/>
          <w:szCs w:val="20"/>
        </w:rPr>
      </w:pPr>
      <w:r w:rsidRPr="00082F8F">
        <w:rPr>
          <w:rFonts w:ascii="Arial" w:eastAsia="Arial" w:hAnsi="Arial" w:cs="Arial"/>
          <w:sz w:val="20"/>
          <w:szCs w:val="20"/>
        </w:rPr>
        <w:t>Si el Centro, Unidad de Verificación o Inspección rota personal entre Centros, Unidades de Verificación o Inspección o una misma persona ejerce dos encargos dentro del mismo, a excepción del titular o representante legal.</w:t>
      </w:r>
    </w:p>
    <w:p w14:paraId="000002B0" w14:textId="77777777" w:rsidR="002D32E1" w:rsidRPr="00082F8F" w:rsidRDefault="002D32E1">
      <w:pPr>
        <w:spacing w:after="0"/>
        <w:ind w:left="720"/>
        <w:jc w:val="both"/>
        <w:rPr>
          <w:rFonts w:ascii="Arial" w:eastAsia="Arial" w:hAnsi="Arial" w:cs="Arial"/>
          <w:sz w:val="20"/>
          <w:szCs w:val="20"/>
        </w:rPr>
      </w:pPr>
    </w:p>
    <w:p w14:paraId="000002B1" w14:textId="77777777" w:rsidR="002D32E1" w:rsidRPr="00082F8F" w:rsidRDefault="00F5743B">
      <w:pPr>
        <w:jc w:val="both"/>
        <w:rPr>
          <w:rFonts w:ascii="Arial" w:eastAsia="Arial" w:hAnsi="Arial" w:cs="Arial"/>
          <w:sz w:val="20"/>
          <w:szCs w:val="20"/>
        </w:rPr>
      </w:pPr>
      <w:r w:rsidRPr="00082F8F">
        <w:rPr>
          <w:rFonts w:ascii="Arial" w:eastAsia="Arial" w:hAnsi="Arial" w:cs="Arial"/>
          <w:b/>
          <w:sz w:val="20"/>
          <w:szCs w:val="20"/>
        </w:rPr>
        <w:t>57</w:t>
      </w:r>
      <w:r w:rsidRPr="00082F8F">
        <w:rPr>
          <w:rFonts w:ascii="Arial" w:eastAsia="Arial" w:hAnsi="Arial" w:cs="Arial"/>
          <w:sz w:val="20"/>
          <w:szCs w:val="20"/>
        </w:rPr>
        <w:t>. Cuando los Centros, Unidades de Verificación o Inspección incurran en alguna de las siguientes conductas serán sancionados con la suspensión de venta de papelería hasta por 30 días</w:t>
      </w:r>
      <w:r w:rsidRPr="00082F8F">
        <w:rPr>
          <w:sz w:val="20"/>
          <w:szCs w:val="20"/>
        </w:rPr>
        <w:t xml:space="preserve"> </w:t>
      </w:r>
      <w:r w:rsidRPr="00082F8F">
        <w:rPr>
          <w:rFonts w:ascii="Arial" w:eastAsia="Arial" w:hAnsi="Arial" w:cs="Arial"/>
          <w:sz w:val="20"/>
          <w:szCs w:val="20"/>
        </w:rPr>
        <w:t xml:space="preserve">naturales: </w:t>
      </w:r>
    </w:p>
    <w:p w14:paraId="000002B2" w14:textId="77777777" w:rsidR="002D32E1" w:rsidRPr="00082F8F" w:rsidRDefault="00F5743B">
      <w:pPr>
        <w:numPr>
          <w:ilvl w:val="0"/>
          <w:numId w:val="11"/>
        </w:numPr>
        <w:spacing w:after="0"/>
        <w:jc w:val="both"/>
      </w:pPr>
      <w:r w:rsidRPr="00082F8F">
        <w:rPr>
          <w:rFonts w:ascii="Arial" w:eastAsia="Arial" w:hAnsi="Arial" w:cs="Arial"/>
          <w:sz w:val="20"/>
          <w:szCs w:val="20"/>
        </w:rPr>
        <w:t>Cuando el Centro, Unidad de Verificación o Inspección, omita notificar de forma inmediata y por escrito a la Secretaría, de la suspensión del servicio acreditando documentalmente la causa por la que se vea obligado a no prestar el servicio de verificación vehicular;</w:t>
      </w:r>
    </w:p>
    <w:p w14:paraId="000002B3" w14:textId="77777777" w:rsidR="002D32E1" w:rsidRPr="00082F8F" w:rsidRDefault="00F5743B">
      <w:pPr>
        <w:numPr>
          <w:ilvl w:val="0"/>
          <w:numId w:val="11"/>
        </w:numPr>
        <w:spacing w:after="0"/>
        <w:jc w:val="both"/>
      </w:pPr>
      <w:r w:rsidRPr="00082F8F">
        <w:rPr>
          <w:rFonts w:ascii="Arial" w:eastAsia="Arial" w:hAnsi="Arial" w:cs="Arial"/>
          <w:sz w:val="20"/>
          <w:szCs w:val="20"/>
        </w:rPr>
        <w:t>De documentarse por primera vez que algún Centro, Unidad de Verificación o Inspección, no esté operando dentro de los horarios y días establecidos;</w:t>
      </w:r>
    </w:p>
    <w:p w14:paraId="000002B4" w14:textId="77777777" w:rsidR="002D32E1" w:rsidRPr="00082F8F" w:rsidRDefault="00F5743B">
      <w:pPr>
        <w:numPr>
          <w:ilvl w:val="0"/>
          <w:numId w:val="11"/>
        </w:numPr>
        <w:spacing w:after="0"/>
        <w:jc w:val="both"/>
      </w:pPr>
      <w:r w:rsidRPr="00082F8F">
        <w:rPr>
          <w:rFonts w:ascii="Arial" w:eastAsia="Arial" w:hAnsi="Arial" w:cs="Arial"/>
          <w:sz w:val="20"/>
          <w:szCs w:val="20"/>
        </w:rPr>
        <w:t xml:space="preserve">Cuando el Centro, Unidad de Verificación o Inspección, omita dar aviso 5 días hábiles previos a efectuar la auditoría de calibración a su equipo de verificación vehicular. </w:t>
      </w:r>
    </w:p>
    <w:p w14:paraId="000002B5" w14:textId="77777777" w:rsidR="002D32E1" w:rsidRPr="00082F8F" w:rsidRDefault="002D32E1">
      <w:pPr>
        <w:spacing w:after="0"/>
        <w:ind w:left="1080"/>
        <w:jc w:val="both"/>
        <w:rPr>
          <w:rFonts w:ascii="Arial" w:eastAsia="Arial" w:hAnsi="Arial" w:cs="Arial"/>
          <w:sz w:val="20"/>
          <w:szCs w:val="20"/>
        </w:rPr>
      </w:pPr>
    </w:p>
    <w:p w14:paraId="000002B6" w14:textId="77777777" w:rsidR="002D32E1" w:rsidRPr="00082F8F" w:rsidRDefault="00F5743B">
      <w:pPr>
        <w:jc w:val="both"/>
        <w:rPr>
          <w:rFonts w:ascii="Arial" w:eastAsia="Arial" w:hAnsi="Arial" w:cs="Arial"/>
          <w:sz w:val="20"/>
          <w:szCs w:val="20"/>
        </w:rPr>
      </w:pPr>
      <w:r w:rsidRPr="00082F8F">
        <w:rPr>
          <w:rFonts w:ascii="Arial" w:eastAsia="Arial" w:hAnsi="Arial" w:cs="Arial"/>
          <w:b/>
          <w:sz w:val="20"/>
          <w:szCs w:val="20"/>
        </w:rPr>
        <w:t>58.</w:t>
      </w:r>
      <w:r w:rsidRPr="00082F8F">
        <w:rPr>
          <w:rFonts w:ascii="Arial" w:eastAsia="Arial" w:hAnsi="Arial" w:cs="Arial"/>
          <w:sz w:val="20"/>
          <w:szCs w:val="20"/>
        </w:rPr>
        <w:t xml:space="preserve"> Los Centros, Unidades de Verificación o Inspección además de las sanciones consideradas en artículos anteriores, le serán sancionados con multa en los siguientes supuestos: </w:t>
      </w:r>
    </w:p>
    <w:p w14:paraId="000002B8" w14:textId="77777777" w:rsidR="002D32E1" w:rsidRPr="00082F8F" w:rsidRDefault="00F5743B">
      <w:pPr>
        <w:numPr>
          <w:ilvl w:val="0"/>
          <w:numId w:val="13"/>
        </w:numPr>
        <w:spacing w:after="0"/>
        <w:jc w:val="both"/>
        <w:rPr>
          <w:rFonts w:ascii="Arial" w:eastAsia="Arial" w:hAnsi="Arial" w:cs="Arial"/>
          <w:sz w:val="20"/>
          <w:szCs w:val="20"/>
        </w:rPr>
      </w:pPr>
      <w:r w:rsidRPr="00082F8F">
        <w:rPr>
          <w:rFonts w:ascii="Arial" w:eastAsia="Arial" w:hAnsi="Arial" w:cs="Arial"/>
          <w:sz w:val="20"/>
          <w:szCs w:val="20"/>
        </w:rPr>
        <w:lastRenderedPageBreak/>
        <w:t>Operar sin Autorización Vigente con multa de 1,000 Unidades de Medida y Actualización;</w:t>
      </w:r>
    </w:p>
    <w:p w14:paraId="000002B9" w14:textId="77777777" w:rsidR="002D32E1" w:rsidRPr="00082F8F" w:rsidRDefault="00F5743B">
      <w:pPr>
        <w:numPr>
          <w:ilvl w:val="0"/>
          <w:numId w:val="13"/>
        </w:numPr>
        <w:spacing w:after="0"/>
        <w:jc w:val="both"/>
        <w:rPr>
          <w:rFonts w:ascii="Arial" w:eastAsia="Arial" w:hAnsi="Arial" w:cs="Arial"/>
          <w:sz w:val="20"/>
          <w:szCs w:val="20"/>
        </w:rPr>
      </w:pPr>
      <w:r w:rsidRPr="00082F8F">
        <w:rPr>
          <w:rFonts w:ascii="Arial" w:eastAsia="Arial" w:hAnsi="Arial" w:cs="Arial"/>
          <w:sz w:val="20"/>
          <w:szCs w:val="20"/>
        </w:rPr>
        <w:t>En caso de que el Centro, Unidad de Verificación o Inspección, no realice o entregue extemporáneamente los resultados del informe o certificado de calibración, se hará acreedor a una sanción consistente en una multa por 10 Unidades de Medida y Actualización por día de retraso;</w:t>
      </w:r>
    </w:p>
    <w:p w14:paraId="000002BA" w14:textId="77777777" w:rsidR="002D32E1" w:rsidRPr="00082F8F" w:rsidRDefault="00F5743B">
      <w:pPr>
        <w:numPr>
          <w:ilvl w:val="0"/>
          <w:numId w:val="13"/>
        </w:numPr>
        <w:spacing w:after="0"/>
        <w:jc w:val="both"/>
        <w:rPr>
          <w:rFonts w:ascii="Arial" w:eastAsia="Arial" w:hAnsi="Arial" w:cs="Arial"/>
          <w:sz w:val="20"/>
          <w:szCs w:val="20"/>
        </w:rPr>
      </w:pPr>
      <w:r w:rsidRPr="00082F8F">
        <w:rPr>
          <w:rFonts w:ascii="Arial" w:eastAsia="Arial" w:hAnsi="Arial" w:cs="Arial"/>
          <w:sz w:val="20"/>
          <w:szCs w:val="20"/>
        </w:rPr>
        <w:t xml:space="preserve">La reincidencia en la apertura de gabinete motivará a la aplicación de una sanción al proveedor autorizado por 5000 (cinco mil) Unidades de Medida y Actualización, y al Titular o Representante Legal del Centro, Unidad de Verificación o Inspección, se le impondrá una sanción de 1,000 (mil) Unidades de Medida y Actualización; </w:t>
      </w:r>
    </w:p>
    <w:p w14:paraId="000002BB" w14:textId="77777777" w:rsidR="002D32E1" w:rsidRPr="00082F8F" w:rsidRDefault="00F5743B">
      <w:pPr>
        <w:numPr>
          <w:ilvl w:val="0"/>
          <w:numId w:val="13"/>
        </w:numPr>
        <w:spacing w:after="0"/>
        <w:jc w:val="both"/>
        <w:rPr>
          <w:rFonts w:ascii="Arial" w:eastAsia="Arial" w:hAnsi="Arial" w:cs="Arial"/>
          <w:sz w:val="20"/>
          <w:szCs w:val="20"/>
        </w:rPr>
      </w:pPr>
      <w:bookmarkStart w:id="36" w:name="_147n2zr" w:colFirst="0" w:colLast="0"/>
      <w:bookmarkEnd w:id="36"/>
      <w:r w:rsidRPr="00082F8F">
        <w:rPr>
          <w:rFonts w:ascii="Arial" w:eastAsia="Arial" w:hAnsi="Arial" w:cs="Arial"/>
          <w:sz w:val="20"/>
          <w:szCs w:val="20"/>
        </w:rPr>
        <w:t>El Centro, Unidad de Verificación o Inspección, que no dé cumplimiento al Manual de Imagen Institucional, se hará acreedor a una sanción de 10 Unidades de Medida y Actualización, sanción que se duplicará en el caso de continuar omitiendo el cumplimiento;</w:t>
      </w:r>
    </w:p>
    <w:p w14:paraId="000002BC" w14:textId="77777777" w:rsidR="002D32E1" w:rsidRPr="00082F8F" w:rsidRDefault="00F5743B">
      <w:pPr>
        <w:numPr>
          <w:ilvl w:val="0"/>
          <w:numId w:val="13"/>
        </w:numPr>
        <w:spacing w:after="0"/>
        <w:jc w:val="both"/>
        <w:rPr>
          <w:rFonts w:ascii="Arial" w:eastAsia="Arial" w:hAnsi="Arial" w:cs="Arial"/>
          <w:sz w:val="20"/>
          <w:szCs w:val="20"/>
        </w:rPr>
      </w:pPr>
      <w:r w:rsidRPr="00082F8F">
        <w:rPr>
          <w:rFonts w:ascii="Arial" w:eastAsia="Arial" w:hAnsi="Arial" w:cs="Arial"/>
          <w:sz w:val="20"/>
          <w:szCs w:val="20"/>
        </w:rPr>
        <w:t>La entrega extemporánea de la póliza de fianza será sancionada con 20 Unidades de Medida y Actualización por día de retraso;</w:t>
      </w:r>
    </w:p>
    <w:p w14:paraId="000002BD" w14:textId="77777777" w:rsidR="002D32E1" w:rsidRPr="00082F8F" w:rsidRDefault="00F5743B">
      <w:pPr>
        <w:widowControl w:val="0"/>
        <w:numPr>
          <w:ilvl w:val="0"/>
          <w:numId w:val="13"/>
        </w:numPr>
        <w:spacing w:after="0" w:line="240" w:lineRule="auto"/>
        <w:ind w:right="49"/>
        <w:jc w:val="both"/>
        <w:rPr>
          <w:rFonts w:ascii="Arial" w:eastAsia="Arial" w:hAnsi="Arial" w:cs="Arial"/>
          <w:sz w:val="20"/>
          <w:szCs w:val="20"/>
        </w:rPr>
      </w:pPr>
      <w:r w:rsidRPr="00082F8F">
        <w:rPr>
          <w:rFonts w:ascii="Arial" w:eastAsia="Arial" w:hAnsi="Arial" w:cs="Arial"/>
          <w:sz w:val="20"/>
          <w:szCs w:val="20"/>
        </w:rPr>
        <w:t xml:space="preserve">Cuando el proveedor del equipo permita o facilite prácticas anómalas con instrumentos, herramientas, equipos o cualquier artefacto no autorizado por la Secretaría, será sancionado con 20,000 (veinte mil) Unidades de Medida y Actualización, además de que no podrá continuar prestando sus servicios en el Estado de Hidalgo y será boletinado en los Estados que conforman la Comisión Ambiental de la Megalópolis; </w:t>
      </w:r>
    </w:p>
    <w:p w14:paraId="000002BE" w14:textId="77777777" w:rsidR="002D32E1" w:rsidRPr="00082F8F" w:rsidRDefault="00F5743B">
      <w:pPr>
        <w:numPr>
          <w:ilvl w:val="0"/>
          <w:numId w:val="13"/>
        </w:numPr>
        <w:spacing w:after="0"/>
        <w:ind w:right="49"/>
        <w:jc w:val="both"/>
        <w:rPr>
          <w:rFonts w:ascii="Arial" w:eastAsia="Arial" w:hAnsi="Arial" w:cs="Arial"/>
          <w:sz w:val="20"/>
          <w:szCs w:val="20"/>
        </w:rPr>
      </w:pPr>
      <w:r w:rsidRPr="00082F8F">
        <w:rPr>
          <w:rFonts w:ascii="Arial" w:eastAsia="Arial" w:hAnsi="Arial" w:cs="Arial"/>
          <w:sz w:val="20"/>
          <w:szCs w:val="20"/>
        </w:rPr>
        <w:t>Cuando el Centro, Unidad de Verificación o Inspección no coloque en el acceso y área de espera los costos respectivos en pesos, se le impondrá una sanción de 500 Unidades de Medida Actualización por incumplimiento detectado en visita de supervisión o visita técnica o bien por reporte de usuario presentado a esta Secretaría a través de escrito o correo electrónico;</w:t>
      </w:r>
    </w:p>
    <w:p w14:paraId="000002BF" w14:textId="77777777" w:rsidR="002D32E1" w:rsidRPr="00082F8F" w:rsidRDefault="00F5743B">
      <w:pPr>
        <w:numPr>
          <w:ilvl w:val="0"/>
          <w:numId w:val="13"/>
        </w:numPr>
        <w:spacing w:after="0"/>
        <w:ind w:right="49"/>
        <w:jc w:val="both"/>
        <w:rPr>
          <w:rFonts w:ascii="Arial" w:eastAsia="Arial" w:hAnsi="Arial" w:cs="Arial"/>
          <w:sz w:val="20"/>
          <w:szCs w:val="20"/>
        </w:rPr>
      </w:pPr>
      <w:r w:rsidRPr="00082F8F">
        <w:rPr>
          <w:rFonts w:ascii="Arial" w:eastAsia="Arial" w:hAnsi="Arial" w:cs="Arial"/>
          <w:sz w:val="20"/>
          <w:szCs w:val="20"/>
        </w:rPr>
        <w:t>En caso de registrar desconexión de cámaras, evidencia de imágenes impresas, imágenes en digital o video de las operaciones realizadas en el Centro, Unidad de Verificación o Inspección mostrando violaciones a los presentes Lineamientos Normativos o que no realicen el proceso de verificación vehicular definido en las Normas aplicables a la verificación vigentes, les será impuesta una sanción de 5,000 Unidades de Medida y Actualización independiente de la revocación;</w:t>
      </w:r>
    </w:p>
    <w:p w14:paraId="000002C0" w14:textId="77777777" w:rsidR="002D32E1" w:rsidRPr="00082F8F" w:rsidRDefault="00F5743B">
      <w:pPr>
        <w:numPr>
          <w:ilvl w:val="0"/>
          <w:numId w:val="13"/>
        </w:numPr>
        <w:spacing w:after="0"/>
        <w:jc w:val="both"/>
        <w:rPr>
          <w:rFonts w:ascii="Arial" w:eastAsia="Arial" w:hAnsi="Arial" w:cs="Arial"/>
          <w:sz w:val="20"/>
          <w:szCs w:val="20"/>
        </w:rPr>
      </w:pPr>
      <w:r w:rsidRPr="00082F8F">
        <w:rPr>
          <w:rFonts w:ascii="Arial" w:eastAsia="Arial" w:hAnsi="Arial" w:cs="Arial"/>
          <w:sz w:val="20"/>
          <w:szCs w:val="20"/>
        </w:rPr>
        <w:t>En caso de que éste no devuelva la papelería oficial (certificados y hologramas) en el plazo señalado en los presentes lineamientos, se aplicará como sanción 15 Unidades de Medida y Actualización por certificado y holograma no entregados;</w:t>
      </w:r>
    </w:p>
    <w:p w14:paraId="000002C1" w14:textId="77777777" w:rsidR="002D32E1" w:rsidRPr="00082F8F" w:rsidRDefault="00F5743B">
      <w:pPr>
        <w:numPr>
          <w:ilvl w:val="0"/>
          <w:numId w:val="13"/>
        </w:numPr>
        <w:spacing w:after="0"/>
        <w:jc w:val="both"/>
        <w:rPr>
          <w:rFonts w:ascii="Arial" w:eastAsia="Arial" w:hAnsi="Arial" w:cs="Arial"/>
          <w:sz w:val="20"/>
          <w:szCs w:val="20"/>
        </w:rPr>
      </w:pPr>
      <w:r w:rsidRPr="00082F8F">
        <w:rPr>
          <w:rFonts w:ascii="Arial" w:eastAsia="Arial" w:hAnsi="Arial" w:cs="Arial"/>
          <w:sz w:val="20"/>
          <w:szCs w:val="20"/>
        </w:rPr>
        <w:t>El incumplimiento al retiro de calcomanía holográfica se sancionará con 10 Unidades de Medida y Actualización por holograma no retirado.</w:t>
      </w:r>
    </w:p>
    <w:p w14:paraId="000002C2" w14:textId="77777777" w:rsidR="002D32E1" w:rsidRPr="00082F8F" w:rsidRDefault="002D32E1">
      <w:pPr>
        <w:spacing w:after="0"/>
        <w:ind w:left="720"/>
        <w:jc w:val="both"/>
        <w:rPr>
          <w:rFonts w:ascii="Arial" w:eastAsia="Arial" w:hAnsi="Arial" w:cs="Arial"/>
          <w:sz w:val="20"/>
          <w:szCs w:val="20"/>
        </w:rPr>
      </w:pPr>
    </w:p>
    <w:p w14:paraId="000002C3" w14:textId="77777777" w:rsidR="002D32E1" w:rsidRPr="00082F8F" w:rsidRDefault="00F5743B">
      <w:pPr>
        <w:spacing w:after="0"/>
        <w:jc w:val="both"/>
        <w:rPr>
          <w:rFonts w:ascii="Arial" w:eastAsia="Arial" w:hAnsi="Arial" w:cs="Arial"/>
          <w:sz w:val="20"/>
          <w:szCs w:val="20"/>
        </w:rPr>
      </w:pPr>
      <w:r w:rsidRPr="00082F8F">
        <w:rPr>
          <w:rFonts w:ascii="Arial" w:eastAsia="Arial" w:hAnsi="Arial" w:cs="Arial"/>
          <w:b/>
          <w:sz w:val="20"/>
          <w:szCs w:val="20"/>
        </w:rPr>
        <w:t>59.</w:t>
      </w:r>
      <w:r w:rsidRPr="00082F8F">
        <w:rPr>
          <w:rFonts w:ascii="Arial" w:eastAsia="Arial" w:hAnsi="Arial" w:cs="Arial"/>
          <w:sz w:val="20"/>
          <w:szCs w:val="20"/>
        </w:rPr>
        <w:t xml:space="preserve"> Cualquier sanción por cierre de línea o líneas o suspensión de venta de papelería oficial interpuesta por esta Secretaría al Centro, Unidad de Verificación o Inspección será origen para levantar el acta administrativa correspondiente.</w:t>
      </w:r>
    </w:p>
    <w:p w14:paraId="000002C4" w14:textId="77777777" w:rsidR="002D32E1" w:rsidRPr="00082F8F" w:rsidRDefault="002D32E1">
      <w:pPr>
        <w:spacing w:after="0"/>
        <w:rPr>
          <w:sz w:val="20"/>
          <w:szCs w:val="20"/>
        </w:rPr>
      </w:pPr>
    </w:p>
    <w:p w14:paraId="000002C5" w14:textId="77777777" w:rsidR="002D32E1" w:rsidRPr="00082F8F" w:rsidRDefault="00F5743B">
      <w:pPr>
        <w:jc w:val="both"/>
        <w:rPr>
          <w:rFonts w:ascii="Arial" w:eastAsia="Arial" w:hAnsi="Arial" w:cs="Arial"/>
          <w:sz w:val="20"/>
          <w:szCs w:val="20"/>
        </w:rPr>
      </w:pPr>
      <w:r w:rsidRPr="00082F8F">
        <w:rPr>
          <w:rFonts w:ascii="Arial" w:eastAsia="Arial" w:hAnsi="Arial" w:cs="Arial"/>
          <w:b/>
          <w:sz w:val="20"/>
          <w:szCs w:val="20"/>
        </w:rPr>
        <w:t>60.</w:t>
      </w:r>
      <w:r w:rsidRPr="00082F8F">
        <w:rPr>
          <w:rFonts w:ascii="Arial" w:eastAsia="Arial" w:hAnsi="Arial" w:cs="Arial"/>
          <w:sz w:val="20"/>
          <w:szCs w:val="20"/>
        </w:rPr>
        <w:t xml:space="preserve"> Los Centros, Unidades de Verificación o Inspección podrán ser sancionados con la Revocación de la Autorización en términos de lo establecido por numeral 51 de los presentes lineamientos. </w:t>
      </w:r>
    </w:p>
    <w:p w14:paraId="000002C6"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C7" w14:textId="77777777" w:rsidR="002D32E1" w:rsidRPr="00082F8F" w:rsidRDefault="00F5743B">
      <w:pPr>
        <w:jc w:val="center"/>
        <w:rPr>
          <w:rFonts w:ascii="Arial" w:eastAsia="Arial" w:hAnsi="Arial" w:cs="Arial"/>
          <w:b/>
        </w:rPr>
      </w:pPr>
      <w:r w:rsidRPr="00082F8F">
        <w:rPr>
          <w:rFonts w:ascii="Arial" w:eastAsia="Arial" w:hAnsi="Arial" w:cs="Arial"/>
          <w:b/>
        </w:rPr>
        <w:t>TRANSITORIOS</w:t>
      </w:r>
    </w:p>
    <w:p w14:paraId="000002C8" w14:textId="77777777" w:rsidR="002D32E1" w:rsidRPr="00082F8F" w:rsidRDefault="002D32E1">
      <w:pPr>
        <w:widowControl w:val="0"/>
        <w:spacing w:after="0" w:line="240" w:lineRule="auto"/>
        <w:ind w:right="49"/>
        <w:jc w:val="both"/>
        <w:rPr>
          <w:rFonts w:ascii="Arial" w:eastAsia="Arial" w:hAnsi="Arial" w:cs="Arial"/>
          <w:b/>
          <w:sz w:val="20"/>
          <w:szCs w:val="20"/>
        </w:rPr>
      </w:pPr>
    </w:p>
    <w:p w14:paraId="000002C9" w14:textId="2DC04281"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 xml:space="preserve">PRIMERO. </w:t>
      </w:r>
      <w:r w:rsidRPr="00082F8F">
        <w:rPr>
          <w:rFonts w:ascii="Arial" w:eastAsia="Arial" w:hAnsi="Arial" w:cs="Arial"/>
          <w:sz w:val="20"/>
          <w:szCs w:val="20"/>
        </w:rPr>
        <w:t xml:space="preserve">El presente Acuerdo deberá publicarse en el Periódico Oficial del Estado de Hidalgo y entrará en vigor el </w:t>
      </w:r>
      <w:r w:rsidR="00082F8F" w:rsidRPr="00082F8F">
        <w:rPr>
          <w:rFonts w:ascii="Arial" w:eastAsia="Arial" w:hAnsi="Arial" w:cs="Arial"/>
          <w:sz w:val="20"/>
          <w:szCs w:val="20"/>
        </w:rPr>
        <w:t>día siguiente</w:t>
      </w:r>
      <w:r w:rsidRPr="00082F8F">
        <w:rPr>
          <w:rFonts w:ascii="Arial" w:eastAsia="Arial" w:hAnsi="Arial" w:cs="Arial"/>
          <w:sz w:val="20"/>
          <w:szCs w:val="20"/>
        </w:rPr>
        <w:t xml:space="preserve"> a su publicación</w:t>
      </w:r>
      <w:r w:rsidRPr="00082F8F">
        <w:rPr>
          <w:rFonts w:ascii="Arial" w:eastAsia="Arial" w:hAnsi="Arial" w:cs="Arial"/>
          <w:sz w:val="20"/>
          <w:szCs w:val="20"/>
        </w:rPr>
        <w:t>.</w:t>
      </w:r>
    </w:p>
    <w:p w14:paraId="000002CA"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CB"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SEGUNDO</w:t>
      </w:r>
      <w:r w:rsidRPr="00082F8F">
        <w:rPr>
          <w:rFonts w:ascii="Arial" w:eastAsia="Arial" w:hAnsi="Arial" w:cs="Arial"/>
          <w:sz w:val="20"/>
          <w:szCs w:val="20"/>
        </w:rPr>
        <w:t>. Se abrogan los Lineamientos Normativos para el Funcionamiento de la Red Estatal de Centros de Verificación Vehicular, Unidades de Verificación Vehicular o Unidades de Inspección Vehicular para el año 2022, primer semestre, publicados el 24 de diciembre de 2021.</w:t>
      </w:r>
    </w:p>
    <w:p w14:paraId="000002CC"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CD"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TERCERO</w:t>
      </w:r>
      <w:r w:rsidRPr="00082F8F">
        <w:rPr>
          <w:rFonts w:ascii="Arial" w:eastAsia="Arial" w:hAnsi="Arial" w:cs="Arial"/>
          <w:sz w:val="20"/>
          <w:szCs w:val="20"/>
        </w:rPr>
        <w:t>. Todos los procedimientos y actos que se encuentren en trámite o se hayan iniciado previo a la entrada en vigor del presente Acuerdo, deberán regularse por lo establecido en el Acuerdo por el que se emiten los Lineamientos Normativos para el Funcionamiento de la Red Estatal de Centros de Verificación Vehicular, Unidades de Verificación Vehicular o Unidades de Inspección Vehicular para el año 2022, Primer Semestre, publicados el 24 de diciembre de 2021, hasta su conclusión.</w:t>
      </w:r>
      <w:r w:rsidRPr="00082F8F">
        <w:rPr>
          <w:rFonts w:ascii="Arial" w:eastAsia="Arial" w:hAnsi="Arial" w:cs="Arial"/>
          <w:sz w:val="20"/>
          <w:szCs w:val="20"/>
        </w:rPr>
        <w:t xml:space="preserve"> En caso de detectarse irregularidades en el primer </w:t>
      </w:r>
      <w:r w:rsidRPr="00082F8F">
        <w:rPr>
          <w:rFonts w:ascii="Arial" w:eastAsia="Arial" w:hAnsi="Arial" w:cs="Arial"/>
          <w:sz w:val="20"/>
          <w:szCs w:val="20"/>
        </w:rPr>
        <w:lastRenderedPageBreak/>
        <w:t>semestre de 2022, las reglas y procedimientos se sustanciarán y sancionarán conforme a lo establecido en los Lineamientos Normativos para el Funcionamiento de la Red Estatal de Centros de Verificación Vehicular, Unidades de Verificación Vehicular o Unidades de Inspección Vehicular para el año 2022, Primer Semestre, publicados el 24 de diciembre de 2021, hasta su conclusión.</w:t>
      </w:r>
    </w:p>
    <w:p w14:paraId="000002CE"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CF" w14:textId="77777777"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CUARTO</w:t>
      </w:r>
      <w:r w:rsidRPr="00082F8F">
        <w:rPr>
          <w:rFonts w:ascii="Arial" w:eastAsia="Arial" w:hAnsi="Arial" w:cs="Arial"/>
          <w:sz w:val="20"/>
          <w:szCs w:val="20"/>
        </w:rPr>
        <w:t xml:space="preserve">. Lo no previsto en el presente Acuerdo y en cuanto a los procedimientos de los diversos trámites, será resuelto por la Secretaría. </w:t>
      </w:r>
    </w:p>
    <w:p w14:paraId="000002D0" w14:textId="77777777" w:rsidR="002D32E1" w:rsidRPr="00082F8F" w:rsidRDefault="002D32E1">
      <w:pPr>
        <w:widowControl w:val="0"/>
        <w:spacing w:after="0" w:line="240" w:lineRule="auto"/>
        <w:ind w:right="49"/>
        <w:jc w:val="both"/>
        <w:rPr>
          <w:rFonts w:ascii="Arial" w:eastAsia="Arial" w:hAnsi="Arial" w:cs="Arial"/>
          <w:sz w:val="20"/>
          <w:szCs w:val="20"/>
        </w:rPr>
      </w:pPr>
    </w:p>
    <w:p w14:paraId="000002D1" w14:textId="194F2DFA" w:rsidR="002D32E1" w:rsidRPr="00082F8F" w:rsidRDefault="00F5743B">
      <w:pPr>
        <w:widowControl w:val="0"/>
        <w:spacing w:after="0" w:line="240" w:lineRule="auto"/>
        <w:ind w:right="49"/>
        <w:jc w:val="both"/>
        <w:rPr>
          <w:rFonts w:ascii="Arial" w:eastAsia="Arial" w:hAnsi="Arial" w:cs="Arial"/>
          <w:sz w:val="20"/>
          <w:szCs w:val="20"/>
        </w:rPr>
      </w:pPr>
      <w:r w:rsidRPr="00082F8F">
        <w:rPr>
          <w:rFonts w:ascii="Arial" w:eastAsia="Arial" w:hAnsi="Arial" w:cs="Arial"/>
          <w:b/>
          <w:sz w:val="20"/>
          <w:szCs w:val="20"/>
        </w:rPr>
        <w:t>QUINTO</w:t>
      </w:r>
      <w:r w:rsidRPr="00082F8F">
        <w:rPr>
          <w:rFonts w:ascii="Arial" w:eastAsia="Arial" w:hAnsi="Arial" w:cs="Arial"/>
          <w:sz w:val="20"/>
          <w:szCs w:val="20"/>
        </w:rPr>
        <w:t>. En tanto no entre en vigor el Reglamento de la Ley de Infraestructura de la Calidad, deberán ajustarse a lo dispuesto por la Ley Federal sobre Metrología y Normalización y su Reglamento y demás disposiciones secundarias vigentes y hasta su conclusión.</w:t>
      </w:r>
    </w:p>
    <w:p w14:paraId="0DA39894" w14:textId="77777777" w:rsidR="00082F8F" w:rsidRPr="00082F8F" w:rsidRDefault="00082F8F">
      <w:pPr>
        <w:widowControl w:val="0"/>
        <w:spacing w:after="0" w:line="240" w:lineRule="auto"/>
        <w:ind w:right="49"/>
        <w:jc w:val="both"/>
        <w:rPr>
          <w:rFonts w:ascii="Arial" w:eastAsia="Arial" w:hAnsi="Arial" w:cs="Arial"/>
          <w:sz w:val="20"/>
          <w:szCs w:val="20"/>
        </w:rPr>
      </w:pPr>
    </w:p>
    <w:p w14:paraId="000002D2" w14:textId="632106D9" w:rsidR="002D32E1" w:rsidRPr="00082F8F" w:rsidRDefault="00F5743B">
      <w:pPr>
        <w:widowControl w:val="0"/>
        <w:tabs>
          <w:tab w:val="left" w:pos="8505"/>
        </w:tabs>
        <w:spacing w:after="0" w:line="240" w:lineRule="auto"/>
        <w:ind w:right="49"/>
        <w:jc w:val="both"/>
        <w:rPr>
          <w:rFonts w:ascii="Arial" w:eastAsia="Arial" w:hAnsi="Arial" w:cs="Arial"/>
          <w:b/>
          <w:sz w:val="20"/>
          <w:szCs w:val="20"/>
        </w:rPr>
      </w:pPr>
      <w:bookmarkStart w:id="37" w:name="_3o7alnk" w:colFirst="0" w:colLast="0"/>
      <w:bookmarkEnd w:id="37"/>
      <w:r w:rsidRPr="00082F8F">
        <w:rPr>
          <w:rFonts w:ascii="Arial" w:eastAsia="Arial" w:hAnsi="Arial" w:cs="Arial"/>
          <w:b/>
          <w:sz w:val="20"/>
          <w:szCs w:val="20"/>
        </w:rPr>
        <w:t xml:space="preserve">DADO EN LAS INSTALACIONES QUE OCUPA LA SECRETARÍA, EN LA CIUDAD DE PACHUCA DE SOTO, HIDALGO A LOS </w:t>
      </w:r>
      <w:r w:rsidR="00082F8F" w:rsidRPr="00082F8F">
        <w:rPr>
          <w:rFonts w:ascii="Arial" w:eastAsia="Arial" w:hAnsi="Arial" w:cs="Arial"/>
          <w:b/>
          <w:sz w:val="20"/>
          <w:szCs w:val="20"/>
        </w:rPr>
        <w:t xml:space="preserve">06 SEIS </w:t>
      </w:r>
      <w:r w:rsidRPr="00082F8F">
        <w:rPr>
          <w:rFonts w:ascii="Arial" w:eastAsia="Arial" w:hAnsi="Arial" w:cs="Arial"/>
          <w:b/>
          <w:sz w:val="20"/>
          <w:szCs w:val="20"/>
        </w:rPr>
        <w:t xml:space="preserve">DÍAS DEL MES DE </w:t>
      </w:r>
      <w:r w:rsidR="00082F8F" w:rsidRPr="00082F8F">
        <w:rPr>
          <w:rFonts w:ascii="Arial" w:eastAsia="Arial" w:hAnsi="Arial" w:cs="Arial"/>
          <w:b/>
          <w:sz w:val="20"/>
          <w:szCs w:val="20"/>
        </w:rPr>
        <w:t>SEPTIEMBRE DEL</w:t>
      </w:r>
      <w:r w:rsidRPr="00082F8F">
        <w:rPr>
          <w:rFonts w:ascii="Arial" w:eastAsia="Arial" w:hAnsi="Arial" w:cs="Arial"/>
          <w:b/>
          <w:sz w:val="20"/>
          <w:szCs w:val="20"/>
        </w:rPr>
        <w:t xml:space="preserve"> AÑO DOS MIL </w:t>
      </w:r>
      <w:r w:rsidR="00082F8F" w:rsidRPr="00082F8F">
        <w:rPr>
          <w:rFonts w:ascii="Arial" w:eastAsia="Arial" w:hAnsi="Arial" w:cs="Arial"/>
          <w:b/>
          <w:sz w:val="20"/>
          <w:szCs w:val="20"/>
        </w:rPr>
        <w:t>VEINTIDÓS</w:t>
      </w:r>
      <w:r w:rsidRPr="00082F8F">
        <w:rPr>
          <w:rFonts w:ascii="Arial" w:eastAsia="Arial" w:hAnsi="Arial" w:cs="Arial"/>
          <w:b/>
          <w:sz w:val="20"/>
          <w:szCs w:val="20"/>
        </w:rPr>
        <w:t>.</w:t>
      </w:r>
    </w:p>
    <w:p w14:paraId="000002D3" w14:textId="77777777" w:rsidR="002D32E1" w:rsidRPr="00082F8F" w:rsidRDefault="002D32E1">
      <w:pPr>
        <w:widowControl w:val="0"/>
        <w:tabs>
          <w:tab w:val="left" w:pos="8505"/>
        </w:tabs>
        <w:spacing w:after="0" w:line="240" w:lineRule="auto"/>
        <w:ind w:right="49"/>
        <w:jc w:val="center"/>
        <w:rPr>
          <w:rFonts w:ascii="Arial" w:eastAsia="Arial" w:hAnsi="Arial" w:cs="Arial"/>
          <w:b/>
          <w:sz w:val="20"/>
          <w:szCs w:val="20"/>
        </w:rPr>
      </w:pPr>
    </w:p>
    <w:p w14:paraId="000002D4" w14:textId="77777777" w:rsidR="002D32E1" w:rsidRPr="00082F8F" w:rsidRDefault="002D32E1">
      <w:pPr>
        <w:widowControl w:val="0"/>
        <w:tabs>
          <w:tab w:val="left" w:pos="8505"/>
        </w:tabs>
        <w:spacing w:after="0" w:line="240" w:lineRule="auto"/>
        <w:ind w:right="49"/>
        <w:jc w:val="both"/>
        <w:rPr>
          <w:rFonts w:ascii="Arial" w:eastAsia="Arial" w:hAnsi="Arial" w:cs="Arial"/>
          <w:b/>
          <w:sz w:val="20"/>
          <w:szCs w:val="20"/>
        </w:rPr>
      </w:pPr>
    </w:p>
    <w:p w14:paraId="000002D5" w14:textId="77777777" w:rsidR="002D32E1" w:rsidRPr="00082F8F" w:rsidRDefault="002D32E1">
      <w:pPr>
        <w:jc w:val="center"/>
        <w:rPr>
          <w:rFonts w:ascii="Arial" w:eastAsia="Arial" w:hAnsi="Arial" w:cs="Arial"/>
          <w:b/>
          <w:sz w:val="20"/>
          <w:szCs w:val="20"/>
        </w:rPr>
      </w:pPr>
    </w:p>
    <w:p w14:paraId="000002D6" w14:textId="67BD8AF9" w:rsidR="002D32E1" w:rsidRPr="00082F8F" w:rsidRDefault="00F5743B">
      <w:pPr>
        <w:jc w:val="center"/>
      </w:pPr>
      <w:r w:rsidRPr="00082F8F">
        <w:rPr>
          <w:rFonts w:ascii="Arial" w:eastAsia="Arial" w:hAnsi="Arial" w:cs="Arial"/>
          <w:b/>
          <w:sz w:val="20"/>
          <w:szCs w:val="20"/>
        </w:rPr>
        <w:t>SECRETARI</w:t>
      </w:r>
      <w:r w:rsidR="00082F8F" w:rsidRPr="00082F8F">
        <w:rPr>
          <w:rFonts w:ascii="Arial" w:eastAsia="Arial" w:hAnsi="Arial" w:cs="Arial"/>
          <w:b/>
          <w:sz w:val="20"/>
          <w:szCs w:val="20"/>
        </w:rPr>
        <w:t>A</w:t>
      </w:r>
      <w:r w:rsidRPr="00082F8F">
        <w:rPr>
          <w:rFonts w:ascii="Arial" w:eastAsia="Arial" w:hAnsi="Arial" w:cs="Arial"/>
          <w:b/>
          <w:sz w:val="20"/>
          <w:szCs w:val="20"/>
        </w:rPr>
        <w:t xml:space="preserve"> DE MEDIO AMBIENTE Y RECURSOS NATURALES DE HIDALGO</w:t>
      </w:r>
    </w:p>
    <w:p w14:paraId="000002D7" w14:textId="77777777" w:rsidR="002D32E1" w:rsidRPr="00082F8F" w:rsidRDefault="002D32E1">
      <w:pPr>
        <w:widowControl w:val="0"/>
        <w:tabs>
          <w:tab w:val="left" w:pos="8505"/>
        </w:tabs>
        <w:spacing w:after="0" w:line="240" w:lineRule="auto"/>
        <w:ind w:right="49"/>
        <w:jc w:val="both"/>
        <w:rPr>
          <w:rFonts w:ascii="Arial" w:eastAsia="Arial" w:hAnsi="Arial" w:cs="Arial"/>
          <w:b/>
          <w:sz w:val="20"/>
          <w:szCs w:val="20"/>
        </w:rPr>
      </w:pPr>
    </w:p>
    <w:p w14:paraId="000002D8" w14:textId="77777777" w:rsidR="002D32E1" w:rsidRPr="00082F8F" w:rsidRDefault="002D32E1">
      <w:pPr>
        <w:widowControl w:val="0"/>
        <w:tabs>
          <w:tab w:val="left" w:pos="8505"/>
        </w:tabs>
        <w:spacing w:after="0" w:line="240" w:lineRule="auto"/>
        <w:ind w:right="49"/>
        <w:jc w:val="both"/>
        <w:rPr>
          <w:rFonts w:ascii="Arial" w:eastAsia="Arial" w:hAnsi="Arial" w:cs="Arial"/>
          <w:b/>
          <w:sz w:val="20"/>
          <w:szCs w:val="20"/>
        </w:rPr>
      </w:pPr>
    </w:p>
    <w:p w14:paraId="000002D9" w14:textId="77777777" w:rsidR="002D32E1" w:rsidRPr="00082F8F" w:rsidRDefault="002D32E1">
      <w:pPr>
        <w:widowControl w:val="0"/>
        <w:tabs>
          <w:tab w:val="left" w:pos="8505"/>
        </w:tabs>
        <w:spacing w:after="0" w:line="240" w:lineRule="auto"/>
        <w:ind w:right="49"/>
        <w:jc w:val="both"/>
        <w:rPr>
          <w:rFonts w:ascii="Arial" w:eastAsia="Arial" w:hAnsi="Arial" w:cs="Arial"/>
          <w:b/>
          <w:sz w:val="20"/>
          <w:szCs w:val="20"/>
        </w:rPr>
      </w:pPr>
    </w:p>
    <w:p w14:paraId="000002DA" w14:textId="77777777" w:rsidR="002D32E1" w:rsidRPr="00082F8F" w:rsidRDefault="002D32E1">
      <w:pPr>
        <w:widowControl w:val="0"/>
        <w:tabs>
          <w:tab w:val="left" w:pos="8505"/>
        </w:tabs>
        <w:spacing w:after="0" w:line="240" w:lineRule="auto"/>
        <w:ind w:right="49"/>
        <w:jc w:val="both"/>
        <w:rPr>
          <w:rFonts w:ascii="Arial" w:eastAsia="Arial" w:hAnsi="Arial" w:cs="Arial"/>
          <w:b/>
          <w:sz w:val="20"/>
          <w:szCs w:val="20"/>
        </w:rPr>
      </w:pPr>
    </w:p>
    <w:p w14:paraId="000002DB" w14:textId="77777777" w:rsidR="002D32E1" w:rsidRPr="00082F8F" w:rsidRDefault="002D32E1">
      <w:pPr>
        <w:widowControl w:val="0"/>
        <w:tabs>
          <w:tab w:val="left" w:pos="8505"/>
        </w:tabs>
        <w:spacing w:after="0" w:line="240" w:lineRule="auto"/>
        <w:ind w:right="49"/>
        <w:jc w:val="both"/>
        <w:rPr>
          <w:rFonts w:ascii="Arial" w:eastAsia="Arial" w:hAnsi="Arial" w:cs="Arial"/>
          <w:b/>
          <w:sz w:val="20"/>
          <w:szCs w:val="20"/>
        </w:rPr>
      </w:pPr>
    </w:p>
    <w:p w14:paraId="000002DC" w14:textId="77777777" w:rsidR="002D32E1" w:rsidRPr="00082F8F" w:rsidRDefault="002D32E1">
      <w:pPr>
        <w:widowControl w:val="0"/>
        <w:tabs>
          <w:tab w:val="left" w:pos="8505"/>
        </w:tabs>
        <w:spacing w:after="0" w:line="240" w:lineRule="auto"/>
        <w:ind w:right="49"/>
        <w:jc w:val="both"/>
        <w:rPr>
          <w:rFonts w:ascii="Arial" w:eastAsia="Arial" w:hAnsi="Arial" w:cs="Arial"/>
          <w:b/>
          <w:sz w:val="20"/>
          <w:szCs w:val="20"/>
        </w:rPr>
      </w:pPr>
    </w:p>
    <w:p w14:paraId="000002DD" w14:textId="77777777" w:rsidR="002D32E1" w:rsidRPr="00082F8F" w:rsidRDefault="002D32E1">
      <w:pPr>
        <w:widowControl w:val="0"/>
        <w:tabs>
          <w:tab w:val="left" w:pos="8505"/>
        </w:tabs>
        <w:spacing w:after="0" w:line="240" w:lineRule="auto"/>
        <w:ind w:right="49"/>
        <w:jc w:val="both"/>
        <w:rPr>
          <w:rFonts w:ascii="Arial" w:eastAsia="Arial" w:hAnsi="Arial" w:cs="Arial"/>
          <w:b/>
          <w:sz w:val="20"/>
          <w:szCs w:val="20"/>
        </w:rPr>
      </w:pPr>
    </w:p>
    <w:p w14:paraId="000002DE" w14:textId="77777777" w:rsidR="002D32E1" w:rsidRPr="00082F8F" w:rsidRDefault="002D32E1">
      <w:pPr>
        <w:widowControl w:val="0"/>
        <w:tabs>
          <w:tab w:val="left" w:pos="8505"/>
        </w:tabs>
        <w:spacing w:after="0" w:line="240" w:lineRule="auto"/>
        <w:ind w:right="49"/>
        <w:jc w:val="both"/>
        <w:rPr>
          <w:rFonts w:ascii="Arial" w:eastAsia="Arial" w:hAnsi="Arial" w:cs="Arial"/>
          <w:b/>
          <w:sz w:val="20"/>
          <w:szCs w:val="20"/>
        </w:rPr>
      </w:pPr>
    </w:p>
    <w:p w14:paraId="000002DF" w14:textId="77777777" w:rsidR="002D32E1" w:rsidRPr="00082F8F" w:rsidRDefault="002D32E1">
      <w:pPr>
        <w:widowControl w:val="0"/>
        <w:tabs>
          <w:tab w:val="left" w:pos="8505"/>
        </w:tabs>
        <w:spacing w:after="0" w:line="240" w:lineRule="auto"/>
        <w:ind w:right="49"/>
        <w:jc w:val="both"/>
        <w:rPr>
          <w:rFonts w:ascii="Arial" w:eastAsia="Arial" w:hAnsi="Arial" w:cs="Arial"/>
          <w:b/>
          <w:sz w:val="20"/>
          <w:szCs w:val="20"/>
        </w:rPr>
      </w:pPr>
    </w:p>
    <w:p w14:paraId="000002E0" w14:textId="4954995B" w:rsidR="002D32E1" w:rsidRPr="00082F8F" w:rsidRDefault="002D32E1">
      <w:pPr>
        <w:widowControl w:val="0"/>
        <w:tabs>
          <w:tab w:val="left" w:pos="8505"/>
        </w:tabs>
        <w:spacing w:after="0" w:line="240" w:lineRule="auto"/>
        <w:ind w:right="49"/>
        <w:jc w:val="both"/>
        <w:rPr>
          <w:rFonts w:ascii="Arial" w:eastAsia="Arial" w:hAnsi="Arial" w:cs="Arial"/>
          <w:b/>
          <w:sz w:val="20"/>
          <w:szCs w:val="20"/>
        </w:rPr>
      </w:pPr>
    </w:p>
    <w:p w14:paraId="000002E1" w14:textId="5B52A7F4" w:rsidR="002D32E1" w:rsidRPr="00082F8F" w:rsidRDefault="00F5743B">
      <w:pPr>
        <w:jc w:val="center"/>
        <w:rPr>
          <w:rFonts w:ascii="Arial" w:eastAsia="Arial" w:hAnsi="Arial" w:cs="Arial"/>
          <w:b/>
          <w:sz w:val="20"/>
          <w:szCs w:val="20"/>
        </w:rPr>
      </w:pPr>
      <w:r w:rsidRPr="00082F8F">
        <w:rPr>
          <w:rFonts w:ascii="Arial" w:eastAsia="Arial" w:hAnsi="Arial" w:cs="Arial"/>
          <w:b/>
          <w:sz w:val="20"/>
          <w:szCs w:val="20"/>
        </w:rPr>
        <w:t>MAESTR</w:t>
      </w:r>
      <w:r w:rsidR="00082F8F" w:rsidRPr="00082F8F">
        <w:rPr>
          <w:rFonts w:ascii="Arial" w:eastAsia="Arial" w:hAnsi="Arial" w:cs="Arial"/>
          <w:b/>
          <w:sz w:val="20"/>
          <w:szCs w:val="20"/>
        </w:rPr>
        <w:t>A</w:t>
      </w:r>
      <w:r w:rsidRPr="00082F8F">
        <w:rPr>
          <w:rFonts w:ascii="Arial" w:eastAsia="Arial" w:hAnsi="Arial" w:cs="Arial"/>
          <w:b/>
          <w:sz w:val="20"/>
          <w:szCs w:val="20"/>
        </w:rPr>
        <w:t xml:space="preserve"> </w:t>
      </w:r>
      <w:r w:rsidR="00082F8F" w:rsidRPr="00082F8F">
        <w:rPr>
          <w:rFonts w:ascii="Arial" w:eastAsia="Arial" w:hAnsi="Arial" w:cs="Arial"/>
          <w:b/>
          <w:sz w:val="20"/>
          <w:szCs w:val="20"/>
        </w:rPr>
        <w:t xml:space="preserve">MÓNICA PATRICIA MIXTEGA TREJO </w:t>
      </w:r>
    </w:p>
    <w:sectPr w:rsidR="002D32E1" w:rsidRPr="00082F8F">
      <w:footerReference w:type="even" r:id="rId15"/>
      <w:pgSz w:w="12240" w:h="15840"/>
      <w:pgMar w:top="851" w:right="1183" w:bottom="1418" w:left="1134" w:header="573"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CE8FB" w14:textId="77777777" w:rsidR="00FA2D9B" w:rsidRDefault="00FA2D9B">
      <w:pPr>
        <w:spacing w:after="0" w:line="240" w:lineRule="auto"/>
      </w:pPr>
      <w:r>
        <w:separator/>
      </w:r>
    </w:p>
  </w:endnote>
  <w:endnote w:type="continuationSeparator" w:id="0">
    <w:p w14:paraId="19751EF0" w14:textId="77777777" w:rsidR="00FA2D9B" w:rsidRDefault="00FA2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Graphik Light">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2" w14:textId="77777777" w:rsidR="00082C40" w:rsidRDefault="00082C40">
    <w:pPr>
      <w:widowControl w:val="0"/>
      <w:pBdr>
        <w:top w:val="nil"/>
        <w:left w:val="nil"/>
        <w:bottom w:val="nil"/>
        <w:right w:val="nil"/>
        <w:between w:val="nil"/>
      </w:pBdr>
      <w:spacing w:after="0"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EB3DF" w14:textId="77777777" w:rsidR="00FA2D9B" w:rsidRDefault="00FA2D9B">
      <w:pPr>
        <w:spacing w:after="0" w:line="240" w:lineRule="auto"/>
      </w:pPr>
      <w:r>
        <w:separator/>
      </w:r>
    </w:p>
  </w:footnote>
  <w:footnote w:type="continuationSeparator" w:id="0">
    <w:p w14:paraId="4031E77E" w14:textId="77777777" w:rsidR="00FA2D9B" w:rsidRDefault="00FA2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6A5"/>
    <w:multiLevelType w:val="multilevel"/>
    <w:tmpl w:val="422627BA"/>
    <w:lvl w:ilvl="0">
      <w:start w:val="1"/>
      <w:numFmt w:val="upperRoman"/>
      <w:lvlText w:val="%1."/>
      <w:lvlJc w:val="right"/>
      <w:pPr>
        <w:ind w:left="720" w:hanging="360"/>
      </w:pPr>
      <w:rPr>
        <w:b/>
        <w:sz w:val="20"/>
        <w:szCs w:val="20"/>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08C771C5"/>
    <w:multiLevelType w:val="multilevel"/>
    <w:tmpl w:val="DFA6A208"/>
    <w:lvl w:ilvl="0">
      <w:start w:val="1"/>
      <w:numFmt w:val="upperRoman"/>
      <w:lvlText w:val="%1."/>
      <w:lvlJc w:val="right"/>
      <w:pPr>
        <w:ind w:left="1068" w:hanging="360"/>
      </w:pPr>
      <w:rPr>
        <w:b/>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B5A21AF"/>
    <w:multiLevelType w:val="multilevel"/>
    <w:tmpl w:val="FDB6D1D6"/>
    <w:lvl w:ilvl="0">
      <w:start w:val="1"/>
      <w:numFmt w:val="upperRoman"/>
      <w:lvlText w:val="%1."/>
      <w:lvlJc w:val="right"/>
      <w:pPr>
        <w:ind w:left="1072" w:hanging="360"/>
      </w:pPr>
      <w:rPr>
        <w:b w:val="0"/>
      </w:rPr>
    </w:lvl>
    <w:lvl w:ilvl="1">
      <w:start w:val="1"/>
      <w:numFmt w:val="lowerLetter"/>
      <w:lvlText w:val="%2)"/>
      <w:lvlJc w:val="left"/>
      <w:pPr>
        <w:ind w:left="1792" w:hanging="360"/>
      </w:pPr>
      <w:rPr>
        <w:b w:val="0"/>
      </w:rPr>
    </w:lvl>
    <w:lvl w:ilvl="2">
      <w:start w:val="1"/>
      <w:numFmt w:val="lowerRoman"/>
      <w:lvlText w:val="%3."/>
      <w:lvlJc w:val="right"/>
      <w:pPr>
        <w:ind w:left="2512" w:hanging="180"/>
      </w:pPr>
    </w:lvl>
    <w:lvl w:ilvl="3">
      <w:start w:val="1"/>
      <w:numFmt w:val="bullet"/>
      <w:lvlText w:val="-"/>
      <w:lvlJc w:val="left"/>
      <w:pPr>
        <w:ind w:left="3232" w:hanging="360"/>
      </w:pPr>
      <w:rPr>
        <w:rFonts w:ascii="Arial" w:eastAsia="Arial" w:hAnsi="Arial" w:cs="Arial"/>
      </w:rPr>
    </w:lvl>
    <w:lvl w:ilvl="4">
      <w:start w:val="1"/>
      <w:numFmt w:val="lowerLetter"/>
      <w:lvlText w:val="%5."/>
      <w:lvlJc w:val="left"/>
      <w:pPr>
        <w:ind w:left="3952" w:hanging="360"/>
      </w:pPr>
    </w:lvl>
    <w:lvl w:ilvl="5">
      <w:start w:val="1"/>
      <w:numFmt w:val="lowerRoman"/>
      <w:lvlText w:val="%6."/>
      <w:lvlJc w:val="right"/>
      <w:pPr>
        <w:ind w:left="4672" w:hanging="180"/>
      </w:pPr>
    </w:lvl>
    <w:lvl w:ilvl="6">
      <w:start w:val="1"/>
      <w:numFmt w:val="decimal"/>
      <w:lvlText w:val="%7."/>
      <w:lvlJc w:val="left"/>
      <w:pPr>
        <w:ind w:left="5392" w:hanging="360"/>
      </w:pPr>
    </w:lvl>
    <w:lvl w:ilvl="7">
      <w:start w:val="1"/>
      <w:numFmt w:val="lowerLetter"/>
      <w:lvlText w:val="%8."/>
      <w:lvlJc w:val="left"/>
      <w:pPr>
        <w:ind w:left="6112" w:hanging="360"/>
      </w:pPr>
    </w:lvl>
    <w:lvl w:ilvl="8">
      <w:start w:val="1"/>
      <w:numFmt w:val="lowerRoman"/>
      <w:lvlText w:val="%9."/>
      <w:lvlJc w:val="right"/>
      <w:pPr>
        <w:ind w:left="6832" w:hanging="180"/>
      </w:pPr>
    </w:lvl>
  </w:abstractNum>
  <w:abstractNum w:abstractNumId="3" w15:restartNumberingAfterBreak="0">
    <w:nsid w:val="0C794303"/>
    <w:multiLevelType w:val="multilevel"/>
    <w:tmpl w:val="F4EC868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F740AD"/>
    <w:multiLevelType w:val="multilevel"/>
    <w:tmpl w:val="F94697E6"/>
    <w:lvl w:ilvl="0">
      <w:start w:val="1"/>
      <w:numFmt w:val="upperRoman"/>
      <w:lvlText w:val="%1."/>
      <w:lvlJc w:val="righ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9A4753"/>
    <w:multiLevelType w:val="multilevel"/>
    <w:tmpl w:val="FACAC3EC"/>
    <w:lvl w:ilvl="0">
      <w:start w:val="1"/>
      <w:numFmt w:val="lowerLetter"/>
      <w:lvlText w:val="%1)"/>
      <w:lvlJc w:val="left"/>
      <w:pPr>
        <w:ind w:left="179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9A1264"/>
    <w:multiLevelType w:val="multilevel"/>
    <w:tmpl w:val="8946EB9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B6522C"/>
    <w:multiLevelType w:val="multilevel"/>
    <w:tmpl w:val="56A8BEB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36EE76B4"/>
    <w:multiLevelType w:val="multilevel"/>
    <w:tmpl w:val="5FB2B52C"/>
    <w:lvl w:ilvl="0">
      <w:start w:val="1"/>
      <w:numFmt w:val="lowerLetter"/>
      <w:lvlText w:val="%1."/>
      <w:lvlJc w:val="left"/>
      <w:pPr>
        <w:ind w:left="795" w:hanging="221"/>
      </w:pPr>
      <w:rPr>
        <w:b/>
        <w:sz w:val="20"/>
        <w:szCs w:val="20"/>
      </w:rPr>
    </w:lvl>
    <w:lvl w:ilvl="1">
      <w:start w:val="1"/>
      <w:numFmt w:val="decimal"/>
      <w:lvlText w:val="%2."/>
      <w:lvlJc w:val="left"/>
      <w:pPr>
        <w:ind w:left="1295" w:hanging="360"/>
      </w:pPr>
      <w:rPr>
        <w:rFonts w:ascii="Arial" w:eastAsia="Arial" w:hAnsi="Arial" w:cs="Arial"/>
        <w:sz w:val="20"/>
        <w:szCs w:val="20"/>
      </w:rPr>
    </w:lvl>
    <w:lvl w:ilvl="2">
      <w:numFmt w:val="bullet"/>
      <w:lvlText w:val="•"/>
      <w:lvlJc w:val="left"/>
      <w:pPr>
        <w:ind w:left="2455" w:hanging="360"/>
      </w:pPr>
    </w:lvl>
    <w:lvl w:ilvl="3">
      <w:numFmt w:val="bullet"/>
      <w:lvlText w:val="•"/>
      <w:lvlJc w:val="left"/>
      <w:pPr>
        <w:ind w:left="3608" w:hanging="360"/>
      </w:pPr>
    </w:lvl>
    <w:lvl w:ilvl="4">
      <w:numFmt w:val="bullet"/>
      <w:lvlText w:val="•"/>
      <w:lvlJc w:val="left"/>
      <w:pPr>
        <w:ind w:left="4762" w:hanging="360"/>
      </w:pPr>
    </w:lvl>
    <w:lvl w:ilvl="5">
      <w:numFmt w:val="bullet"/>
      <w:lvlText w:val="•"/>
      <w:lvlJc w:val="left"/>
      <w:pPr>
        <w:ind w:left="5915" w:hanging="360"/>
      </w:pPr>
    </w:lvl>
    <w:lvl w:ilvl="6">
      <w:numFmt w:val="bullet"/>
      <w:lvlText w:val="•"/>
      <w:lvlJc w:val="left"/>
      <w:pPr>
        <w:ind w:left="7068" w:hanging="360"/>
      </w:pPr>
    </w:lvl>
    <w:lvl w:ilvl="7">
      <w:numFmt w:val="bullet"/>
      <w:lvlText w:val="•"/>
      <w:lvlJc w:val="left"/>
      <w:pPr>
        <w:ind w:left="8222" w:hanging="360"/>
      </w:pPr>
    </w:lvl>
    <w:lvl w:ilvl="8">
      <w:numFmt w:val="bullet"/>
      <w:lvlText w:val="•"/>
      <w:lvlJc w:val="left"/>
      <w:pPr>
        <w:ind w:left="9375" w:hanging="360"/>
      </w:pPr>
    </w:lvl>
  </w:abstractNum>
  <w:abstractNum w:abstractNumId="9" w15:restartNumberingAfterBreak="0">
    <w:nsid w:val="384609BD"/>
    <w:multiLevelType w:val="multilevel"/>
    <w:tmpl w:val="B3AC556C"/>
    <w:lvl w:ilvl="0">
      <w:start w:val="1"/>
      <w:numFmt w:val="lowerLetter"/>
      <w:lvlText w:val="%1)"/>
      <w:lvlJc w:val="left"/>
      <w:pPr>
        <w:ind w:left="1428" w:hanging="360"/>
      </w:pPr>
      <w:rPr>
        <w:b w:val="0"/>
        <w:sz w:val="20"/>
        <w:szCs w:val="20"/>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0" w15:restartNumberingAfterBreak="0">
    <w:nsid w:val="431C572A"/>
    <w:multiLevelType w:val="multilevel"/>
    <w:tmpl w:val="8016688A"/>
    <w:lvl w:ilvl="0">
      <w:start w:val="1"/>
      <w:numFmt w:val="upperRoman"/>
      <w:lvlText w:val="%1."/>
      <w:lvlJc w:val="right"/>
      <w:pPr>
        <w:ind w:left="1445" w:hanging="360"/>
      </w:pPr>
      <w:rPr>
        <w:b/>
        <w:sz w:val="20"/>
        <w:szCs w:val="20"/>
      </w:rPr>
    </w:lvl>
    <w:lvl w:ilvl="1">
      <w:start w:val="1"/>
      <w:numFmt w:val="lowerLetter"/>
      <w:lvlText w:val="%2."/>
      <w:lvlJc w:val="left"/>
      <w:pPr>
        <w:ind w:left="2165" w:hanging="360"/>
      </w:pPr>
    </w:lvl>
    <w:lvl w:ilvl="2">
      <w:start w:val="1"/>
      <w:numFmt w:val="lowerRoman"/>
      <w:lvlText w:val="%3."/>
      <w:lvlJc w:val="right"/>
      <w:pPr>
        <w:ind w:left="2885" w:hanging="180"/>
      </w:pPr>
    </w:lvl>
    <w:lvl w:ilvl="3">
      <w:start w:val="1"/>
      <w:numFmt w:val="decimal"/>
      <w:lvlText w:val="%4."/>
      <w:lvlJc w:val="left"/>
      <w:pPr>
        <w:ind w:left="3605" w:hanging="360"/>
      </w:pPr>
    </w:lvl>
    <w:lvl w:ilvl="4">
      <w:start w:val="1"/>
      <w:numFmt w:val="lowerLetter"/>
      <w:lvlText w:val="%5."/>
      <w:lvlJc w:val="left"/>
      <w:pPr>
        <w:ind w:left="4325" w:hanging="360"/>
      </w:pPr>
    </w:lvl>
    <w:lvl w:ilvl="5">
      <w:start w:val="1"/>
      <w:numFmt w:val="lowerRoman"/>
      <w:lvlText w:val="%6."/>
      <w:lvlJc w:val="right"/>
      <w:pPr>
        <w:ind w:left="5045" w:hanging="180"/>
      </w:pPr>
    </w:lvl>
    <w:lvl w:ilvl="6">
      <w:start w:val="1"/>
      <w:numFmt w:val="decimal"/>
      <w:lvlText w:val="%7."/>
      <w:lvlJc w:val="left"/>
      <w:pPr>
        <w:ind w:left="5765" w:hanging="360"/>
      </w:pPr>
    </w:lvl>
    <w:lvl w:ilvl="7">
      <w:start w:val="1"/>
      <w:numFmt w:val="lowerLetter"/>
      <w:lvlText w:val="%8."/>
      <w:lvlJc w:val="left"/>
      <w:pPr>
        <w:ind w:left="6485" w:hanging="360"/>
      </w:pPr>
    </w:lvl>
    <w:lvl w:ilvl="8">
      <w:start w:val="1"/>
      <w:numFmt w:val="lowerRoman"/>
      <w:lvlText w:val="%9."/>
      <w:lvlJc w:val="right"/>
      <w:pPr>
        <w:ind w:left="7205" w:hanging="180"/>
      </w:pPr>
    </w:lvl>
  </w:abstractNum>
  <w:abstractNum w:abstractNumId="11" w15:restartNumberingAfterBreak="0">
    <w:nsid w:val="4E083D08"/>
    <w:multiLevelType w:val="multilevel"/>
    <w:tmpl w:val="1D06DFE6"/>
    <w:lvl w:ilvl="0">
      <w:start w:val="1"/>
      <w:numFmt w:val="upperRoman"/>
      <w:lvlText w:val="%1."/>
      <w:lvlJc w:val="righ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1935B0"/>
    <w:multiLevelType w:val="multilevel"/>
    <w:tmpl w:val="A864B87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8B27FD"/>
    <w:multiLevelType w:val="multilevel"/>
    <w:tmpl w:val="9664EB5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FA66E1"/>
    <w:multiLevelType w:val="multilevel"/>
    <w:tmpl w:val="486E064C"/>
    <w:lvl w:ilvl="0">
      <w:start w:val="1"/>
      <w:numFmt w:val="upperRoman"/>
      <w:lvlText w:val="%1."/>
      <w:lvlJc w:val="right"/>
      <w:pPr>
        <w:ind w:left="1068" w:hanging="360"/>
      </w:pPr>
      <w:rPr>
        <w:b/>
        <w:sz w:val="20"/>
        <w:szCs w:val="2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5" w15:restartNumberingAfterBreak="0">
    <w:nsid w:val="61444AD2"/>
    <w:multiLevelType w:val="multilevel"/>
    <w:tmpl w:val="1FCACAB4"/>
    <w:lvl w:ilvl="0">
      <w:start w:val="1"/>
      <w:numFmt w:val="upperRoman"/>
      <w:lvlText w:val="%1."/>
      <w:lvlJc w:val="righ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61BB156A"/>
    <w:multiLevelType w:val="multilevel"/>
    <w:tmpl w:val="4CC8FB9C"/>
    <w:lvl w:ilvl="0">
      <w:start w:val="1"/>
      <w:numFmt w:val="upperRoman"/>
      <w:lvlText w:val="%1."/>
      <w:lvlJc w:val="right"/>
      <w:pPr>
        <w:ind w:left="1072" w:hanging="360"/>
      </w:pPr>
      <w:rPr>
        <w:b/>
      </w:rPr>
    </w:lvl>
    <w:lvl w:ilvl="1">
      <w:start w:val="1"/>
      <w:numFmt w:val="lowerLetter"/>
      <w:lvlText w:val="%2)"/>
      <w:lvlJc w:val="left"/>
      <w:pPr>
        <w:ind w:left="1792" w:hanging="360"/>
      </w:pPr>
    </w:lvl>
    <w:lvl w:ilvl="2">
      <w:start w:val="1"/>
      <w:numFmt w:val="lowerRoman"/>
      <w:lvlText w:val="%3."/>
      <w:lvlJc w:val="right"/>
      <w:pPr>
        <w:ind w:left="2512" w:hanging="180"/>
      </w:pPr>
    </w:lvl>
    <w:lvl w:ilvl="3">
      <w:start w:val="1"/>
      <w:numFmt w:val="decimal"/>
      <w:lvlText w:val="%4."/>
      <w:lvlJc w:val="left"/>
      <w:pPr>
        <w:ind w:left="3232" w:hanging="360"/>
      </w:pPr>
    </w:lvl>
    <w:lvl w:ilvl="4">
      <w:start w:val="1"/>
      <w:numFmt w:val="lowerLetter"/>
      <w:lvlText w:val="%5."/>
      <w:lvlJc w:val="left"/>
      <w:pPr>
        <w:ind w:left="3952" w:hanging="360"/>
      </w:pPr>
    </w:lvl>
    <w:lvl w:ilvl="5">
      <w:start w:val="1"/>
      <w:numFmt w:val="lowerRoman"/>
      <w:lvlText w:val="%6."/>
      <w:lvlJc w:val="right"/>
      <w:pPr>
        <w:ind w:left="4672" w:hanging="180"/>
      </w:pPr>
    </w:lvl>
    <w:lvl w:ilvl="6">
      <w:start w:val="1"/>
      <w:numFmt w:val="decimal"/>
      <w:lvlText w:val="%7."/>
      <w:lvlJc w:val="left"/>
      <w:pPr>
        <w:ind w:left="5392" w:hanging="360"/>
      </w:pPr>
    </w:lvl>
    <w:lvl w:ilvl="7">
      <w:start w:val="1"/>
      <w:numFmt w:val="lowerLetter"/>
      <w:lvlText w:val="%8."/>
      <w:lvlJc w:val="left"/>
      <w:pPr>
        <w:ind w:left="6112" w:hanging="360"/>
      </w:pPr>
    </w:lvl>
    <w:lvl w:ilvl="8">
      <w:start w:val="1"/>
      <w:numFmt w:val="lowerRoman"/>
      <w:lvlText w:val="%9."/>
      <w:lvlJc w:val="right"/>
      <w:pPr>
        <w:ind w:left="6832" w:hanging="180"/>
      </w:pPr>
    </w:lvl>
  </w:abstractNum>
  <w:abstractNum w:abstractNumId="17" w15:restartNumberingAfterBreak="0">
    <w:nsid w:val="62021F3C"/>
    <w:multiLevelType w:val="multilevel"/>
    <w:tmpl w:val="F522DF4A"/>
    <w:lvl w:ilvl="0">
      <w:start w:val="1"/>
      <w:numFmt w:val="upperRoman"/>
      <w:lvlText w:val="%1."/>
      <w:lvlJc w:val="right"/>
      <w:pPr>
        <w:ind w:left="1068" w:hanging="360"/>
      </w:pPr>
      <w:rPr>
        <w:b w:val="0"/>
        <w:sz w:val="20"/>
        <w:szCs w:val="20"/>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8" w15:restartNumberingAfterBreak="0">
    <w:nsid w:val="66727FE7"/>
    <w:multiLevelType w:val="multilevel"/>
    <w:tmpl w:val="26C6D614"/>
    <w:lvl w:ilvl="0">
      <w:start w:val="1"/>
      <w:numFmt w:val="upperRoman"/>
      <w:lvlText w:val="%1."/>
      <w:lvlJc w:val="right"/>
      <w:pPr>
        <w:ind w:left="378" w:hanging="236"/>
      </w:pPr>
      <w:rPr>
        <w:b/>
        <w:sz w:val="20"/>
        <w:szCs w:val="20"/>
      </w:rPr>
    </w:lvl>
    <w:lvl w:ilvl="1">
      <w:start w:val="1"/>
      <w:numFmt w:val="upperRoman"/>
      <w:lvlText w:val="%2."/>
      <w:lvlJc w:val="right"/>
      <w:pPr>
        <w:ind w:left="1073" w:hanging="360"/>
      </w:pPr>
      <w:rPr>
        <w:sz w:val="20"/>
        <w:szCs w:val="20"/>
      </w:rPr>
    </w:lvl>
    <w:lvl w:ilvl="2">
      <w:numFmt w:val="bullet"/>
      <w:lvlText w:val="•"/>
      <w:lvlJc w:val="left"/>
      <w:pPr>
        <w:ind w:left="2233" w:hanging="360"/>
      </w:pPr>
    </w:lvl>
    <w:lvl w:ilvl="3">
      <w:numFmt w:val="bullet"/>
      <w:lvlText w:val="•"/>
      <w:lvlJc w:val="left"/>
      <w:pPr>
        <w:ind w:left="3386" w:hanging="360"/>
      </w:pPr>
    </w:lvl>
    <w:lvl w:ilvl="4">
      <w:numFmt w:val="bullet"/>
      <w:lvlText w:val="•"/>
      <w:lvlJc w:val="left"/>
      <w:pPr>
        <w:ind w:left="4540" w:hanging="360"/>
      </w:pPr>
    </w:lvl>
    <w:lvl w:ilvl="5">
      <w:numFmt w:val="bullet"/>
      <w:lvlText w:val="•"/>
      <w:lvlJc w:val="left"/>
      <w:pPr>
        <w:ind w:left="5693" w:hanging="360"/>
      </w:pPr>
    </w:lvl>
    <w:lvl w:ilvl="6">
      <w:numFmt w:val="bullet"/>
      <w:lvlText w:val="•"/>
      <w:lvlJc w:val="left"/>
      <w:pPr>
        <w:ind w:left="6846" w:hanging="360"/>
      </w:pPr>
    </w:lvl>
    <w:lvl w:ilvl="7">
      <w:numFmt w:val="bullet"/>
      <w:lvlText w:val="•"/>
      <w:lvlJc w:val="left"/>
      <w:pPr>
        <w:ind w:left="8000" w:hanging="360"/>
      </w:pPr>
    </w:lvl>
    <w:lvl w:ilvl="8">
      <w:numFmt w:val="bullet"/>
      <w:lvlText w:val="•"/>
      <w:lvlJc w:val="left"/>
      <w:pPr>
        <w:ind w:left="9153" w:hanging="360"/>
      </w:pPr>
    </w:lvl>
  </w:abstractNum>
  <w:abstractNum w:abstractNumId="19" w15:restartNumberingAfterBreak="0">
    <w:nsid w:val="674766E2"/>
    <w:multiLevelType w:val="multilevel"/>
    <w:tmpl w:val="5C4E9BBA"/>
    <w:lvl w:ilvl="0">
      <w:start w:val="1"/>
      <w:numFmt w:val="upperRoman"/>
      <w:lvlText w:val="%1."/>
      <w:lvlJc w:val="right"/>
      <w:pPr>
        <w:ind w:left="378" w:hanging="236"/>
      </w:pPr>
      <w:rPr>
        <w:b/>
        <w:sz w:val="20"/>
        <w:szCs w:val="20"/>
      </w:rPr>
    </w:lvl>
    <w:lvl w:ilvl="1">
      <w:start w:val="1"/>
      <w:numFmt w:val="upperRoman"/>
      <w:lvlText w:val="%2."/>
      <w:lvlJc w:val="right"/>
      <w:pPr>
        <w:ind w:left="1073" w:hanging="360"/>
      </w:pPr>
      <w:rPr>
        <w:sz w:val="20"/>
        <w:szCs w:val="20"/>
      </w:rPr>
    </w:lvl>
    <w:lvl w:ilvl="2">
      <w:numFmt w:val="bullet"/>
      <w:lvlText w:val="•"/>
      <w:lvlJc w:val="left"/>
      <w:pPr>
        <w:ind w:left="2233" w:hanging="360"/>
      </w:pPr>
    </w:lvl>
    <w:lvl w:ilvl="3">
      <w:numFmt w:val="bullet"/>
      <w:lvlText w:val="•"/>
      <w:lvlJc w:val="left"/>
      <w:pPr>
        <w:ind w:left="3386" w:hanging="360"/>
      </w:pPr>
    </w:lvl>
    <w:lvl w:ilvl="4">
      <w:numFmt w:val="bullet"/>
      <w:lvlText w:val="•"/>
      <w:lvlJc w:val="left"/>
      <w:pPr>
        <w:ind w:left="4540" w:hanging="360"/>
      </w:pPr>
    </w:lvl>
    <w:lvl w:ilvl="5">
      <w:numFmt w:val="bullet"/>
      <w:lvlText w:val="•"/>
      <w:lvlJc w:val="left"/>
      <w:pPr>
        <w:ind w:left="5693" w:hanging="360"/>
      </w:pPr>
    </w:lvl>
    <w:lvl w:ilvl="6">
      <w:numFmt w:val="bullet"/>
      <w:lvlText w:val="•"/>
      <w:lvlJc w:val="left"/>
      <w:pPr>
        <w:ind w:left="6846" w:hanging="360"/>
      </w:pPr>
    </w:lvl>
    <w:lvl w:ilvl="7">
      <w:numFmt w:val="bullet"/>
      <w:lvlText w:val="•"/>
      <w:lvlJc w:val="left"/>
      <w:pPr>
        <w:ind w:left="8000" w:hanging="360"/>
      </w:pPr>
    </w:lvl>
    <w:lvl w:ilvl="8">
      <w:numFmt w:val="bullet"/>
      <w:lvlText w:val="•"/>
      <w:lvlJc w:val="left"/>
      <w:pPr>
        <w:ind w:left="9153" w:hanging="360"/>
      </w:pPr>
    </w:lvl>
  </w:abstractNum>
  <w:abstractNum w:abstractNumId="20" w15:restartNumberingAfterBreak="0">
    <w:nsid w:val="6EE50816"/>
    <w:multiLevelType w:val="multilevel"/>
    <w:tmpl w:val="EF5C2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0E84638"/>
    <w:multiLevelType w:val="multilevel"/>
    <w:tmpl w:val="1F429F42"/>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BB7BBA"/>
    <w:multiLevelType w:val="multilevel"/>
    <w:tmpl w:val="B852B716"/>
    <w:lvl w:ilvl="0">
      <w:start w:val="1"/>
      <w:numFmt w:val="lowerLetter"/>
      <w:lvlText w:val="%1."/>
      <w:lvlJc w:val="left"/>
      <w:pPr>
        <w:ind w:left="720" w:hanging="360"/>
      </w:pPr>
      <w:rPr>
        <w:b w:val="0"/>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num w:numId="1">
    <w:abstractNumId w:val="16"/>
  </w:num>
  <w:num w:numId="2">
    <w:abstractNumId w:val="7"/>
  </w:num>
  <w:num w:numId="3">
    <w:abstractNumId w:val="3"/>
  </w:num>
  <w:num w:numId="4">
    <w:abstractNumId w:val="20"/>
  </w:num>
  <w:num w:numId="5">
    <w:abstractNumId w:val="4"/>
  </w:num>
  <w:num w:numId="6">
    <w:abstractNumId w:val="14"/>
  </w:num>
  <w:num w:numId="7">
    <w:abstractNumId w:val="1"/>
  </w:num>
  <w:num w:numId="8">
    <w:abstractNumId w:val="11"/>
  </w:num>
  <w:num w:numId="9">
    <w:abstractNumId w:val="0"/>
  </w:num>
  <w:num w:numId="10">
    <w:abstractNumId w:val="10"/>
  </w:num>
  <w:num w:numId="11">
    <w:abstractNumId w:val="21"/>
  </w:num>
  <w:num w:numId="12">
    <w:abstractNumId w:val="2"/>
  </w:num>
  <w:num w:numId="13">
    <w:abstractNumId w:val="13"/>
  </w:num>
  <w:num w:numId="14">
    <w:abstractNumId w:val="9"/>
  </w:num>
  <w:num w:numId="15">
    <w:abstractNumId w:val="12"/>
  </w:num>
  <w:num w:numId="16">
    <w:abstractNumId w:val="15"/>
  </w:num>
  <w:num w:numId="17">
    <w:abstractNumId w:val="22"/>
  </w:num>
  <w:num w:numId="18">
    <w:abstractNumId w:val="6"/>
  </w:num>
  <w:num w:numId="19">
    <w:abstractNumId w:val="8"/>
  </w:num>
  <w:num w:numId="20">
    <w:abstractNumId w:val="18"/>
  </w:num>
  <w:num w:numId="21">
    <w:abstractNumId w:val="5"/>
  </w:num>
  <w:num w:numId="22">
    <w:abstractNumId w:val="17"/>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Fernando Rodriguez Badillo">
    <w15:presenceInfo w15:providerId="AD" w15:userId="S::fernando.rodriguez@issste.gob.mx::47a0033f-d26d-4d0c-851f-b82667285a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E1"/>
    <w:rsid w:val="00082C40"/>
    <w:rsid w:val="00082F8F"/>
    <w:rsid w:val="002D32E1"/>
    <w:rsid w:val="005F7573"/>
    <w:rsid w:val="006C14D3"/>
    <w:rsid w:val="007154C0"/>
    <w:rsid w:val="00794695"/>
    <w:rsid w:val="007D26D8"/>
    <w:rsid w:val="00813D79"/>
    <w:rsid w:val="00D27CAE"/>
    <w:rsid w:val="00DB31A6"/>
    <w:rsid w:val="00F5743B"/>
    <w:rsid w:val="00FA2D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C950"/>
  <w15:docId w15:val="{41B454D7-9C97-9E4B-8605-67E4EFD0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before="173" w:after="0" w:line="240" w:lineRule="auto"/>
      <w:ind w:left="376" w:right="1159" w:hanging="2"/>
      <w:jc w:val="center"/>
      <w:outlineLvl w:val="0"/>
    </w:pPr>
    <w:rPr>
      <w:rFonts w:ascii="Arial" w:eastAsia="Arial" w:hAnsi="Arial" w:cs="Arial"/>
      <w:sz w:val="44"/>
      <w:szCs w:val="44"/>
    </w:rPr>
  </w:style>
  <w:style w:type="paragraph" w:styleId="Ttulo2">
    <w:name w:val="heading 2"/>
    <w:basedOn w:val="Normal"/>
    <w:next w:val="Normal"/>
    <w:uiPriority w:val="9"/>
    <w:semiHidden/>
    <w:unhideWhenUsed/>
    <w:qFormat/>
    <w:pPr>
      <w:widowControl w:val="0"/>
      <w:spacing w:before="114" w:after="0" w:line="240" w:lineRule="auto"/>
      <w:ind w:left="352" w:right="1131"/>
      <w:jc w:val="both"/>
      <w:outlineLvl w:val="1"/>
    </w:pPr>
    <w:rPr>
      <w:rFonts w:ascii="Arial" w:eastAsia="Arial" w:hAnsi="Arial" w:cs="Arial"/>
      <w:sz w:val="26"/>
      <w:szCs w:val="26"/>
    </w:rPr>
  </w:style>
  <w:style w:type="paragraph" w:styleId="Ttulo3">
    <w:name w:val="heading 3"/>
    <w:basedOn w:val="Normal"/>
    <w:next w:val="Normal"/>
    <w:uiPriority w:val="9"/>
    <w:semiHidden/>
    <w:unhideWhenUsed/>
    <w:qFormat/>
    <w:pPr>
      <w:widowControl w:val="0"/>
      <w:spacing w:after="0" w:line="240" w:lineRule="auto"/>
      <w:ind w:left="352"/>
      <w:jc w:val="center"/>
      <w:outlineLvl w:val="2"/>
    </w:pPr>
    <w:rPr>
      <w:rFonts w:ascii="Arial" w:eastAsia="Arial" w:hAnsi="Arial" w:cs="Arial"/>
      <w:b/>
      <w:sz w:val="20"/>
      <w:szCs w:val="20"/>
    </w:rPr>
  </w:style>
  <w:style w:type="paragraph" w:styleId="Ttulo4">
    <w:name w:val="heading 4"/>
    <w:basedOn w:val="Normal"/>
    <w:next w:val="Normal"/>
    <w:uiPriority w:val="9"/>
    <w:semiHidden/>
    <w:unhideWhenUsed/>
    <w:qFormat/>
    <w:pPr>
      <w:widowControl w:val="0"/>
      <w:spacing w:after="0" w:line="240" w:lineRule="auto"/>
      <w:ind w:left="1061" w:right="1130"/>
      <w:jc w:val="both"/>
      <w:outlineLvl w:val="3"/>
    </w:pPr>
    <w:rPr>
      <w:rFonts w:ascii="Arial" w:eastAsia="Arial" w:hAnsi="Arial" w:cs="Arial"/>
      <w:b/>
      <w:i/>
      <w:sz w:val="20"/>
      <w:szCs w:val="20"/>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C14D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C14D3"/>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7154C0"/>
    <w:rPr>
      <w:b/>
      <w:bCs/>
    </w:rPr>
  </w:style>
  <w:style w:type="character" w:customStyle="1" w:styleId="AsuntodelcomentarioCar">
    <w:name w:val="Asunto del comentario Car"/>
    <w:basedOn w:val="TextocomentarioCar"/>
    <w:link w:val="Asuntodelcomentario"/>
    <w:uiPriority w:val="99"/>
    <w:semiHidden/>
    <w:rsid w:val="007154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ma.org.mx/portal_v3/" TargetMode="External"/><Relationship Id="rId13" Type="http://schemas.openxmlformats.org/officeDocument/2006/relationships/hyperlink" Target="mailto:fuentes.moviles@hidalgo.gob.m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org.mx/portal_v3/" TargetMode="External"/><Relationship Id="rId12" Type="http://schemas.openxmlformats.org/officeDocument/2006/relationships/hyperlink" Target="mailto:emisiones.semarnath@gmail.co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uentes.moviles@hidalgo.gob.m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misiones.semarnath@gmail.com" TargetMode="External"/><Relationship Id="rId4" Type="http://schemas.openxmlformats.org/officeDocument/2006/relationships/webSettings" Target="webSettings.xml"/><Relationship Id="rId9" Type="http://schemas.openxmlformats.org/officeDocument/2006/relationships/hyperlink" Target="mailto:emisiones.semarnath@gmail.com"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18280</Words>
  <Characters>100541</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Aracely Hernández Lugo</dc:creator>
  <cp:lastModifiedBy>Jessica Aracely Hernández Lugo</cp:lastModifiedBy>
  <cp:revision>2</cp:revision>
  <cp:lastPrinted>2022-09-06T21:06:00Z</cp:lastPrinted>
  <dcterms:created xsi:type="dcterms:W3CDTF">2022-09-06T21:44:00Z</dcterms:created>
  <dcterms:modified xsi:type="dcterms:W3CDTF">2022-09-06T21:44:00Z</dcterms:modified>
</cp:coreProperties>
</file>